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A7" w:rsidRPr="006A5B80" w:rsidRDefault="005F4BA7" w:rsidP="008B06AC">
      <w:pPr>
        <w:spacing w:line="300" w:lineRule="auto"/>
        <w:jc w:val="center"/>
        <w:rPr>
          <w:rFonts w:ascii="Times New Roman" w:hAnsi="Times New Roman" w:cs="Times New Roman"/>
          <w:b/>
          <w:sz w:val="36"/>
          <w:szCs w:val="36"/>
        </w:rPr>
      </w:pPr>
      <w:bookmarkStart w:id="0" w:name="OLE_LINK1"/>
      <w:bookmarkStart w:id="1" w:name="OLE_LINK2"/>
    </w:p>
    <w:p w:rsidR="005F4BA7" w:rsidRPr="006A5B80" w:rsidRDefault="005F4BA7" w:rsidP="008B06AC">
      <w:pPr>
        <w:spacing w:line="300" w:lineRule="auto"/>
        <w:jc w:val="center"/>
        <w:rPr>
          <w:rFonts w:ascii="Times New Roman" w:hAnsi="Times New Roman" w:cs="Times New Roman"/>
          <w:b/>
          <w:sz w:val="36"/>
          <w:szCs w:val="36"/>
        </w:rPr>
      </w:pPr>
    </w:p>
    <w:p w:rsidR="00F83A7F" w:rsidRPr="006A5B80" w:rsidRDefault="006F1CE3" w:rsidP="008B06AC">
      <w:pPr>
        <w:spacing w:line="300" w:lineRule="auto"/>
        <w:jc w:val="center"/>
        <w:rPr>
          <w:rFonts w:ascii="Times New Roman" w:hAnsi="Times New Roman" w:cs="Times New Roman"/>
          <w:b/>
          <w:sz w:val="44"/>
          <w:szCs w:val="44"/>
        </w:rPr>
      </w:pPr>
      <w:r w:rsidRPr="006F1CE3">
        <w:rPr>
          <w:rFonts w:ascii="Times New Roman" w:cs="Times New Roman" w:hint="eastAsia"/>
          <w:b/>
          <w:sz w:val="44"/>
          <w:szCs w:val="44"/>
        </w:rPr>
        <w:t>中国政治研究</w:t>
      </w:r>
      <w:r w:rsidR="001F4250">
        <w:rPr>
          <w:rFonts w:ascii="Times New Roman" w:cs="Times New Roman" w:hint="eastAsia"/>
          <w:b/>
          <w:sz w:val="44"/>
          <w:szCs w:val="44"/>
        </w:rPr>
        <w:t>的质性方法</w:t>
      </w:r>
      <w:r w:rsidRPr="006F1CE3">
        <w:rPr>
          <w:rFonts w:ascii="Times New Roman" w:cs="Times New Roman" w:hint="eastAsia"/>
          <w:b/>
          <w:sz w:val="44"/>
          <w:szCs w:val="44"/>
        </w:rPr>
        <w:t>：历史与田野</w:t>
      </w:r>
    </w:p>
    <w:p w:rsidR="005F4BA7" w:rsidRPr="006A5B80" w:rsidRDefault="005F4BA7" w:rsidP="008B06AC">
      <w:pPr>
        <w:spacing w:line="300" w:lineRule="auto"/>
        <w:jc w:val="center"/>
        <w:rPr>
          <w:rFonts w:ascii="Times New Roman" w:hAnsi="Times New Roman" w:cs="Times New Roman"/>
          <w:b/>
          <w:sz w:val="36"/>
          <w:szCs w:val="36"/>
        </w:rPr>
      </w:pPr>
    </w:p>
    <w:p w:rsidR="005F4BA7" w:rsidRPr="006A5B80" w:rsidRDefault="006F1CE3" w:rsidP="005F4BA7">
      <w:pPr>
        <w:widowControl/>
        <w:jc w:val="center"/>
        <w:rPr>
          <w:rFonts w:ascii="Times New Roman" w:hAnsi="Times New Roman" w:cs="Times New Roman"/>
          <w:sz w:val="36"/>
          <w:szCs w:val="36"/>
        </w:rPr>
      </w:pPr>
      <w:r w:rsidRPr="006F1CE3">
        <w:rPr>
          <w:rFonts w:ascii="Times New Roman" w:cs="Times New Roman" w:hint="eastAsia"/>
          <w:sz w:val="36"/>
          <w:szCs w:val="36"/>
        </w:rPr>
        <w:t>第一期高级研修班</w:t>
      </w:r>
    </w:p>
    <w:p w:rsidR="005F4BA7" w:rsidRPr="006A5B80" w:rsidRDefault="005F4BA7" w:rsidP="005F4BA7">
      <w:pPr>
        <w:widowControl/>
        <w:jc w:val="center"/>
        <w:rPr>
          <w:rFonts w:ascii="Times New Roman" w:hAnsi="Times New Roman" w:cs="Times New Roman"/>
          <w:b/>
          <w:sz w:val="36"/>
          <w:szCs w:val="36"/>
        </w:rPr>
      </w:pPr>
    </w:p>
    <w:p w:rsidR="005F4BA7" w:rsidRPr="006A5B80" w:rsidRDefault="005F4BA7" w:rsidP="005F4BA7">
      <w:pPr>
        <w:widowControl/>
        <w:jc w:val="center"/>
        <w:rPr>
          <w:rFonts w:ascii="Times New Roman" w:hAnsi="Times New Roman" w:cs="Times New Roman"/>
          <w:b/>
          <w:sz w:val="36"/>
          <w:szCs w:val="36"/>
        </w:rPr>
      </w:pPr>
    </w:p>
    <w:p w:rsidR="00F83A7F" w:rsidRPr="00E16627" w:rsidRDefault="006B5077" w:rsidP="00F83A7F">
      <w:pPr>
        <w:spacing w:line="300" w:lineRule="auto"/>
        <w:jc w:val="center"/>
        <w:rPr>
          <w:sz w:val="36"/>
          <w:szCs w:val="36"/>
        </w:rPr>
      </w:pPr>
      <w:r w:rsidRPr="00E16627">
        <w:rPr>
          <w:sz w:val="36"/>
          <w:szCs w:val="36"/>
        </w:rPr>
        <w:t xml:space="preserve">Qualitative Methods in the Study of Chinese Politics: History and </w:t>
      </w:r>
      <w:r w:rsidR="000B6CCF" w:rsidRPr="00E16627">
        <w:rPr>
          <w:sz w:val="36"/>
          <w:szCs w:val="36"/>
        </w:rPr>
        <w:t>Eth</w:t>
      </w:r>
      <w:r w:rsidR="00E84287" w:rsidRPr="00E16627">
        <w:rPr>
          <w:sz w:val="36"/>
          <w:szCs w:val="36"/>
        </w:rPr>
        <w:t>nography</w:t>
      </w:r>
    </w:p>
    <w:p w:rsidR="00B061FE" w:rsidRPr="006A5B80" w:rsidRDefault="00B061FE" w:rsidP="00F83A7F">
      <w:pPr>
        <w:spacing w:line="300" w:lineRule="auto"/>
        <w:jc w:val="center"/>
        <w:rPr>
          <w:rFonts w:ascii="Times New Roman" w:hAnsi="Times New Roman" w:cs="Times New Roman"/>
          <w:sz w:val="36"/>
          <w:szCs w:val="36"/>
        </w:rPr>
      </w:pPr>
    </w:p>
    <w:p w:rsidR="005F4BA7" w:rsidRPr="00150FFC" w:rsidRDefault="006F1CE3" w:rsidP="00F83A7F">
      <w:pPr>
        <w:spacing w:line="300" w:lineRule="auto"/>
        <w:jc w:val="center"/>
        <w:rPr>
          <w:sz w:val="36"/>
          <w:szCs w:val="36"/>
        </w:rPr>
      </w:pPr>
      <w:r w:rsidRPr="00150FFC">
        <w:rPr>
          <w:sz w:val="36"/>
          <w:szCs w:val="36"/>
        </w:rPr>
        <w:t>Training Program, Section 1</w:t>
      </w:r>
    </w:p>
    <w:p w:rsidR="00F83A7F" w:rsidRPr="006A5B80" w:rsidRDefault="00F83A7F">
      <w:pPr>
        <w:widowControl/>
        <w:jc w:val="left"/>
        <w:rPr>
          <w:rFonts w:ascii="Times New Roman" w:hAnsi="Times New Roman" w:cs="Times New Roman"/>
          <w:sz w:val="32"/>
          <w:szCs w:val="32"/>
        </w:rPr>
      </w:pPr>
    </w:p>
    <w:p w:rsidR="005F4BA7" w:rsidRPr="006A5B80" w:rsidRDefault="005F4BA7">
      <w:pPr>
        <w:widowControl/>
        <w:jc w:val="left"/>
        <w:rPr>
          <w:rFonts w:ascii="Times New Roman" w:hAnsi="Times New Roman" w:cs="Times New Roman"/>
          <w:sz w:val="32"/>
          <w:szCs w:val="32"/>
        </w:rPr>
      </w:pPr>
    </w:p>
    <w:p w:rsidR="00F83A7F" w:rsidRPr="006A5B80" w:rsidRDefault="006F1CE3" w:rsidP="00F83A7F">
      <w:pPr>
        <w:widowControl/>
        <w:jc w:val="center"/>
        <w:rPr>
          <w:rFonts w:ascii="Times New Roman" w:hAnsi="Times New Roman" w:cs="Times New Roman"/>
          <w:sz w:val="26"/>
          <w:szCs w:val="26"/>
        </w:rPr>
      </w:pPr>
      <w:r w:rsidRPr="006F1CE3">
        <w:rPr>
          <w:rFonts w:ascii="Times New Roman" w:hAnsi="Times New Roman" w:cs="Times New Roman"/>
          <w:sz w:val="26"/>
          <w:szCs w:val="26"/>
        </w:rPr>
        <w:t>Sponsors:</w:t>
      </w:r>
    </w:p>
    <w:p w:rsidR="00594860" w:rsidRPr="006A5B80" w:rsidRDefault="00594860" w:rsidP="00F83A7F">
      <w:pPr>
        <w:widowControl/>
        <w:jc w:val="center"/>
        <w:rPr>
          <w:rFonts w:ascii="Times New Roman" w:hAnsi="Times New Roman" w:cs="Times New Roman"/>
          <w:b/>
          <w:sz w:val="24"/>
          <w:szCs w:val="24"/>
        </w:rPr>
      </w:pPr>
    </w:p>
    <w:p w:rsidR="005F4BA7" w:rsidRPr="006A5B80" w:rsidRDefault="006F1CE3" w:rsidP="00F83A7F">
      <w:pPr>
        <w:widowControl/>
        <w:jc w:val="center"/>
        <w:rPr>
          <w:rFonts w:ascii="Times New Roman" w:hAnsi="Times New Roman" w:cs="Times New Roman"/>
          <w:sz w:val="26"/>
          <w:szCs w:val="26"/>
        </w:rPr>
      </w:pPr>
      <w:r w:rsidRPr="006F1CE3">
        <w:rPr>
          <w:rFonts w:ascii="Times New Roman" w:hAnsi="Times New Roman" w:cs="Times New Roman"/>
          <w:sz w:val="26"/>
          <w:szCs w:val="26"/>
        </w:rPr>
        <w:t>Harvard-Yenching Institute</w:t>
      </w:r>
    </w:p>
    <w:p w:rsidR="005F4BA7" w:rsidRPr="006A5B80" w:rsidRDefault="006F1CE3" w:rsidP="00F83A7F">
      <w:pPr>
        <w:widowControl/>
        <w:jc w:val="center"/>
        <w:rPr>
          <w:rFonts w:ascii="Times New Roman" w:hAnsi="Times New Roman" w:cs="Times New Roman"/>
          <w:sz w:val="26"/>
          <w:szCs w:val="26"/>
        </w:rPr>
      </w:pPr>
      <w:r w:rsidRPr="006F1CE3">
        <w:rPr>
          <w:rFonts w:ascii="Times New Roman" w:hAnsi="Times New Roman" w:cs="Times New Roman"/>
          <w:sz w:val="26"/>
          <w:szCs w:val="26"/>
        </w:rPr>
        <w:t>School of Government, Nanjing University</w:t>
      </w:r>
    </w:p>
    <w:p w:rsidR="00F83A7F" w:rsidRPr="006A5B80" w:rsidRDefault="00F83A7F" w:rsidP="00F83A7F">
      <w:pPr>
        <w:widowControl/>
        <w:jc w:val="center"/>
        <w:rPr>
          <w:rFonts w:ascii="Times New Roman" w:hAnsi="Times New Roman" w:cs="Times New Roman"/>
          <w:sz w:val="32"/>
          <w:szCs w:val="32"/>
        </w:rPr>
      </w:pPr>
    </w:p>
    <w:p w:rsidR="005F4BA7" w:rsidRPr="006A5B80" w:rsidRDefault="005F4BA7" w:rsidP="00F83A7F">
      <w:pPr>
        <w:widowControl/>
        <w:jc w:val="center"/>
        <w:rPr>
          <w:rFonts w:ascii="Times New Roman" w:hAnsi="Times New Roman" w:cs="Times New Roman"/>
          <w:sz w:val="32"/>
          <w:szCs w:val="32"/>
        </w:rPr>
      </w:pPr>
    </w:p>
    <w:p w:rsidR="005F4BA7" w:rsidRPr="006A5B80" w:rsidRDefault="005F4BA7" w:rsidP="00F83A7F">
      <w:pPr>
        <w:widowControl/>
        <w:jc w:val="center"/>
        <w:rPr>
          <w:rFonts w:ascii="Times New Roman" w:hAnsi="Times New Roman" w:cs="Times New Roman"/>
          <w:sz w:val="32"/>
          <w:szCs w:val="32"/>
        </w:rPr>
      </w:pPr>
    </w:p>
    <w:p w:rsidR="005F4BA7" w:rsidRPr="006A5B80" w:rsidRDefault="005F4BA7" w:rsidP="00F83A7F">
      <w:pPr>
        <w:widowControl/>
        <w:jc w:val="center"/>
        <w:rPr>
          <w:rFonts w:ascii="Times New Roman" w:hAnsi="Times New Roman" w:cs="Times New Roman"/>
          <w:sz w:val="32"/>
          <w:szCs w:val="32"/>
        </w:rPr>
      </w:pPr>
    </w:p>
    <w:p w:rsidR="00F83A7F" w:rsidRPr="006A5B80" w:rsidRDefault="006F1CE3" w:rsidP="00F83A7F">
      <w:pPr>
        <w:widowControl/>
        <w:jc w:val="center"/>
        <w:rPr>
          <w:rFonts w:ascii="Times New Roman" w:hAnsi="Times New Roman" w:cs="Times New Roman"/>
          <w:sz w:val="28"/>
          <w:szCs w:val="28"/>
        </w:rPr>
      </w:pPr>
      <w:r w:rsidRPr="006F1CE3">
        <w:rPr>
          <w:rFonts w:ascii="Times New Roman" w:hAnsi="Times New Roman" w:cs="Times New Roman"/>
          <w:sz w:val="28"/>
          <w:szCs w:val="28"/>
        </w:rPr>
        <w:t>2015</w:t>
      </w:r>
      <w:r w:rsidRPr="006F1CE3">
        <w:rPr>
          <w:rFonts w:ascii="Times New Roman" w:hAnsi="Constantia" w:cs="Times New Roman" w:hint="eastAsia"/>
          <w:sz w:val="28"/>
          <w:szCs w:val="28"/>
        </w:rPr>
        <w:t>年</w:t>
      </w:r>
      <w:r w:rsidRPr="006F1CE3">
        <w:rPr>
          <w:rFonts w:ascii="Times New Roman" w:hAnsi="Times New Roman" w:cs="Times New Roman"/>
          <w:sz w:val="28"/>
          <w:szCs w:val="28"/>
        </w:rPr>
        <w:t>6</w:t>
      </w:r>
      <w:r w:rsidRPr="006F1CE3">
        <w:rPr>
          <w:rFonts w:ascii="Times New Roman" w:hAnsi="Constantia" w:cs="Times New Roman" w:hint="eastAsia"/>
          <w:sz w:val="28"/>
          <w:szCs w:val="28"/>
        </w:rPr>
        <w:t>月</w:t>
      </w:r>
      <w:r w:rsidRPr="006F1CE3">
        <w:rPr>
          <w:rFonts w:ascii="Times New Roman" w:hAnsi="Times New Roman" w:cs="Times New Roman" w:hint="eastAsia"/>
          <w:sz w:val="28"/>
          <w:szCs w:val="28"/>
        </w:rPr>
        <w:t>·</w:t>
      </w:r>
      <w:r w:rsidRPr="006F1CE3">
        <w:rPr>
          <w:rFonts w:ascii="Times New Roman" w:hAnsi="Constantia" w:cs="Times New Roman" w:hint="eastAsia"/>
          <w:sz w:val="28"/>
          <w:szCs w:val="28"/>
        </w:rPr>
        <w:t>中国南京</w:t>
      </w:r>
    </w:p>
    <w:p w:rsidR="004C0493" w:rsidRDefault="006F1CE3" w:rsidP="005F4BA7">
      <w:pPr>
        <w:widowControl/>
        <w:jc w:val="center"/>
        <w:rPr>
          <w:rFonts w:ascii="Times New Roman" w:hAnsi="Times New Roman" w:cs="Times New Roman"/>
          <w:sz w:val="28"/>
          <w:szCs w:val="28"/>
        </w:rPr>
      </w:pPr>
      <w:r w:rsidRPr="006F1CE3">
        <w:rPr>
          <w:rFonts w:ascii="Times New Roman" w:hAnsi="Times New Roman" w:cs="Times New Roman"/>
          <w:sz w:val="28"/>
          <w:szCs w:val="28"/>
        </w:rPr>
        <w:t>June 2015 - Nanjing, China</w:t>
      </w:r>
    </w:p>
    <w:p w:rsidR="004C0493" w:rsidRDefault="004C0493">
      <w:pPr>
        <w:widowControl/>
        <w:jc w:val="left"/>
        <w:rPr>
          <w:rFonts w:ascii="Times New Roman" w:hAnsi="Times New Roman" w:cs="Times New Roman"/>
          <w:sz w:val="28"/>
          <w:szCs w:val="28"/>
        </w:rPr>
      </w:pPr>
      <w:r>
        <w:rPr>
          <w:rFonts w:ascii="Times New Roman" w:hAnsi="Times New Roman" w:cs="Times New Roman"/>
          <w:sz w:val="28"/>
          <w:szCs w:val="28"/>
        </w:rPr>
        <w:br w:type="page"/>
      </w:r>
    </w:p>
    <w:p w:rsidR="00000000" w:rsidRDefault="004A22F8">
      <w:pPr>
        <w:widowControl/>
        <w:spacing w:line="360" w:lineRule="auto"/>
        <w:jc w:val="left"/>
        <w:rPr>
          <w:ins w:id="2" w:author="feng" w:date="2015-01-15T09:33:00Z"/>
          <w:rFonts w:ascii="Times New Roman" w:cs="Times New Roman"/>
          <w:b/>
          <w:sz w:val="24"/>
          <w:szCs w:val="24"/>
        </w:rPr>
        <w:pPrChange w:id="3" w:author="feng" w:date="2015-01-15T09:33:00Z">
          <w:pPr>
            <w:widowControl/>
            <w:spacing w:line="300" w:lineRule="auto"/>
            <w:jc w:val="left"/>
          </w:pPr>
        </w:pPrChange>
      </w:pPr>
    </w:p>
    <w:p w:rsidR="00000000" w:rsidRDefault="006F1CE3">
      <w:pPr>
        <w:widowControl/>
        <w:spacing w:line="360" w:lineRule="auto"/>
        <w:jc w:val="left"/>
        <w:rPr>
          <w:rFonts w:ascii="Times New Roman" w:hAnsi="Times New Roman" w:cs="Times New Roman"/>
          <w:sz w:val="24"/>
          <w:szCs w:val="24"/>
        </w:rPr>
        <w:pPrChange w:id="4" w:author="feng" w:date="2015-01-15T09:33:00Z">
          <w:pPr>
            <w:widowControl/>
            <w:spacing w:line="300" w:lineRule="auto"/>
            <w:jc w:val="left"/>
          </w:pPr>
        </w:pPrChange>
      </w:pPr>
      <w:r w:rsidRPr="006F1CE3">
        <w:rPr>
          <w:rFonts w:ascii="Times New Roman" w:cs="Times New Roman" w:hint="eastAsia"/>
          <w:b/>
          <w:sz w:val="24"/>
          <w:szCs w:val="24"/>
        </w:rPr>
        <w:t>主办机构</w:t>
      </w:r>
    </w:p>
    <w:p w:rsidR="00000000" w:rsidRDefault="008B6C5A">
      <w:pPr>
        <w:widowControl/>
        <w:spacing w:line="360" w:lineRule="auto"/>
        <w:ind w:firstLine="420"/>
        <w:jc w:val="left"/>
        <w:rPr>
          <w:rFonts w:ascii="Times New Roman" w:hAnsi="Times New Roman" w:cs="Times New Roman"/>
          <w:sz w:val="24"/>
          <w:szCs w:val="24"/>
        </w:rPr>
        <w:pPrChange w:id="5" w:author="feng" w:date="2015-01-15T09:33:00Z">
          <w:pPr>
            <w:widowControl/>
            <w:spacing w:line="300" w:lineRule="auto"/>
            <w:ind w:firstLine="420"/>
            <w:jc w:val="left"/>
          </w:pPr>
        </w:pPrChange>
      </w:pPr>
      <w:r>
        <w:rPr>
          <w:rFonts w:ascii="Times New Roman" w:cs="Times New Roman" w:hint="eastAsia"/>
          <w:sz w:val="24"/>
          <w:szCs w:val="24"/>
        </w:rPr>
        <w:t>美国·</w:t>
      </w:r>
      <w:r w:rsidR="006F1CE3" w:rsidRPr="006F1CE3">
        <w:rPr>
          <w:rFonts w:ascii="Times New Roman" w:cs="Times New Roman" w:hint="eastAsia"/>
          <w:sz w:val="24"/>
          <w:szCs w:val="24"/>
        </w:rPr>
        <w:t>哈佛燕京学社</w:t>
      </w:r>
    </w:p>
    <w:p w:rsidR="00000000" w:rsidRDefault="008B6C5A">
      <w:pPr>
        <w:widowControl/>
        <w:spacing w:line="360" w:lineRule="auto"/>
        <w:ind w:firstLine="420"/>
        <w:jc w:val="left"/>
        <w:rPr>
          <w:rFonts w:ascii="Times New Roman" w:hAnsi="Times New Roman" w:cs="Times New Roman"/>
          <w:sz w:val="24"/>
          <w:szCs w:val="24"/>
        </w:rPr>
        <w:pPrChange w:id="6" w:author="feng" w:date="2015-01-15T09:33:00Z">
          <w:pPr>
            <w:widowControl/>
            <w:spacing w:line="300" w:lineRule="auto"/>
            <w:ind w:firstLine="420"/>
            <w:jc w:val="left"/>
          </w:pPr>
        </w:pPrChange>
      </w:pPr>
      <w:r>
        <w:rPr>
          <w:rFonts w:ascii="Times New Roman" w:cs="Times New Roman" w:hint="eastAsia"/>
          <w:sz w:val="24"/>
          <w:szCs w:val="24"/>
        </w:rPr>
        <w:t>中国·</w:t>
      </w:r>
      <w:r w:rsidR="006F1CE3" w:rsidRPr="006F1CE3">
        <w:rPr>
          <w:rFonts w:ascii="Times New Roman" w:cs="Times New Roman" w:hint="eastAsia"/>
          <w:sz w:val="24"/>
          <w:szCs w:val="24"/>
        </w:rPr>
        <w:t>南京大学政府管理学院</w:t>
      </w:r>
    </w:p>
    <w:p w:rsidR="00000000" w:rsidRDefault="004A22F8">
      <w:pPr>
        <w:widowControl/>
        <w:spacing w:line="360" w:lineRule="auto"/>
        <w:jc w:val="left"/>
        <w:rPr>
          <w:rFonts w:ascii="Times New Roman" w:hAnsi="Times New Roman" w:cs="Times New Roman"/>
          <w:sz w:val="24"/>
          <w:szCs w:val="24"/>
        </w:rPr>
        <w:pPrChange w:id="7" w:author="feng" w:date="2015-01-15T09:33:00Z">
          <w:pPr>
            <w:widowControl/>
            <w:spacing w:line="300" w:lineRule="auto"/>
            <w:jc w:val="left"/>
          </w:pPr>
        </w:pPrChange>
      </w:pPr>
    </w:p>
    <w:p w:rsidR="00000000" w:rsidRDefault="006F1CE3">
      <w:pPr>
        <w:widowControl/>
        <w:spacing w:line="360" w:lineRule="auto"/>
        <w:jc w:val="left"/>
        <w:rPr>
          <w:rFonts w:ascii="Times New Roman" w:hAnsi="Times New Roman" w:cs="Times New Roman"/>
          <w:b/>
          <w:sz w:val="24"/>
          <w:szCs w:val="24"/>
        </w:rPr>
        <w:pPrChange w:id="8" w:author="feng" w:date="2015-01-15T09:33:00Z">
          <w:pPr>
            <w:widowControl/>
            <w:spacing w:line="300" w:lineRule="auto"/>
            <w:jc w:val="left"/>
          </w:pPr>
        </w:pPrChange>
      </w:pPr>
      <w:r w:rsidRPr="006F1CE3">
        <w:rPr>
          <w:rFonts w:ascii="Times New Roman" w:cs="Times New Roman" w:hint="eastAsia"/>
          <w:b/>
          <w:sz w:val="24"/>
          <w:szCs w:val="24"/>
        </w:rPr>
        <w:t>项目主持</w:t>
      </w:r>
    </w:p>
    <w:p w:rsidR="00000000" w:rsidRDefault="00302B87">
      <w:pPr>
        <w:widowControl/>
        <w:spacing w:line="360" w:lineRule="auto"/>
        <w:jc w:val="left"/>
        <w:rPr>
          <w:rFonts w:ascii="Times New Roman" w:hAnsi="Times New Roman" w:cs="Times New Roman"/>
          <w:sz w:val="24"/>
          <w:szCs w:val="24"/>
        </w:rPr>
        <w:pPrChange w:id="9" w:author="feng" w:date="2015-01-15T09:33:00Z">
          <w:pPr>
            <w:widowControl/>
            <w:spacing w:line="300" w:lineRule="auto"/>
            <w:jc w:val="left"/>
          </w:pPr>
        </w:pPrChange>
      </w:pPr>
      <w:r>
        <w:rPr>
          <w:rFonts w:ascii="Times New Roman" w:hAnsi="Times New Roman" w:cs="Times New Roman" w:hint="eastAsia"/>
          <w:sz w:val="24"/>
          <w:szCs w:val="24"/>
        </w:rPr>
        <w:tab/>
      </w:r>
      <w:r w:rsidR="006F1CE3" w:rsidRPr="006F1CE3">
        <w:rPr>
          <w:rFonts w:ascii="Times New Roman" w:hAnsi="Constantia" w:cs="Times New Roman" w:hint="eastAsia"/>
          <w:sz w:val="24"/>
          <w:szCs w:val="24"/>
        </w:rPr>
        <w:t>裴宜理（</w:t>
      </w:r>
      <w:r w:rsidR="006F1CE3" w:rsidRPr="006F1CE3">
        <w:rPr>
          <w:rFonts w:ascii="Times New Roman" w:hAnsi="Times New Roman" w:cs="Times New Roman"/>
          <w:sz w:val="24"/>
          <w:szCs w:val="24"/>
        </w:rPr>
        <w:t>Elizabeth Perry</w:t>
      </w:r>
      <w:r w:rsidR="006F1CE3" w:rsidRPr="006F1CE3">
        <w:rPr>
          <w:rFonts w:ascii="Times New Roman" w:hAnsi="Constantia" w:cs="Times New Roman" w:hint="eastAsia"/>
          <w:sz w:val="24"/>
          <w:szCs w:val="24"/>
        </w:rPr>
        <w:t>），哈佛大学政治学教授、哈佛燕京学社社长</w:t>
      </w:r>
    </w:p>
    <w:p w:rsidR="001B64E5" w:rsidRDefault="006F1CE3" w:rsidP="001B64E5">
      <w:pPr>
        <w:widowControl/>
        <w:spacing w:line="360" w:lineRule="auto"/>
        <w:jc w:val="left"/>
        <w:rPr>
          <w:rFonts w:ascii="Times New Roman" w:hAnsi="Times New Roman" w:cs="Times New Roman"/>
          <w:sz w:val="24"/>
          <w:szCs w:val="24"/>
        </w:rPr>
        <w:pPrChange w:id="10" w:author="feng" w:date="2015-01-15T09:33:00Z">
          <w:pPr>
            <w:widowControl/>
            <w:spacing w:line="300" w:lineRule="auto"/>
            <w:jc w:val="left"/>
          </w:pPr>
        </w:pPrChange>
      </w:pPr>
      <w:r w:rsidRPr="006F1CE3">
        <w:rPr>
          <w:rFonts w:ascii="Times New Roman" w:hAnsi="Times New Roman" w:cs="Times New Roman"/>
          <w:sz w:val="24"/>
          <w:szCs w:val="24"/>
        </w:rPr>
        <w:tab/>
      </w:r>
      <w:r w:rsidRPr="006F1CE3">
        <w:rPr>
          <w:rFonts w:ascii="Times New Roman" w:cs="Times New Roman" w:hint="eastAsia"/>
          <w:sz w:val="24"/>
          <w:szCs w:val="24"/>
        </w:rPr>
        <w:t>李里峰，南京大学政治学系教授、主任</w:t>
      </w:r>
    </w:p>
    <w:p w:rsidR="001B64E5" w:rsidRDefault="001B64E5" w:rsidP="001B64E5">
      <w:pPr>
        <w:widowControl/>
        <w:spacing w:line="360" w:lineRule="auto"/>
        <w:jc w:val="left"/>
        <w:rPr>
          <w:rFonts w:ascii="Times New Roman" w:hAnsi="Times New Roman" w:cs="Times New Roman"/>
          <w:sz w:val="24"/>
          <w:szCs w:val="24"/>
        </w:rPr>
        <w:pPrChange w:id="11" w:author="feng" w:date="2015-01-15T09:33:00Z">
          <w:pPr>
            <w:widowControl/>
            <w:spacing w:line="300" w:lineRule="auto"/>
            <w:jc w:val="left"/>
          </w:pPr>
        </w:pPrChange>
      </w:pPr>
    </w:p>
    <w:p w:rsidR="001B64E5" w:rsidRDefault="006F1CE3" w:rsidP="001B64E5">
      <w:pPr>
        <w:widowControl/>
        <w:spacing w:line="360" w:lineRule="auto"/>
        <w:jc w:val="left"/>
        <w:rPr>
          <w:rFonts w:ascii="Times New Roman" w:hAnsi="Times New Roman" w:cs="Times New Roman"/>
          <w:b/>
          <w:sz w:val="24"/>
          <w:szCs w:val="24"/>
        </w:rPr>
        <w:pPrChange w:id="12" w:author="feng" w:date="2015-01-15T09:33:00Z">
          <w:pPr>
            <w:widowControl/>
            <w:spacing w:line="300" w:lineRule="auto"/>
            <w:jc w:val="left"/>
          </w:pPr>
        </w:pPrChange>
      </w:pPr>
      <w:r w:rsidRPr="006F1CE3">
        <w:rPr>
          <w:rFonts w:ascii="Times New Roman" w:cs="Times New Roman" w:hint="eastAsia"/>
          <w:b/>
          <w:sz w:val="24"/>
          <w:szCs w:val="24"/>
        </w:rPr>
        <w:t>项目主管</w:t>
      </w:r>
    </w:p>
    <w:p w:rsidR="001B64E5" w:rsidRDefault="006F1CE3" w:rsidP="001B64E5">
      <w:pPr>
        <w:widowControl/>
        <w:spacing w:line="360" w:lineRule="auto"/>
        <w:jc w:val="left"/>
        <w:rPr>
          <w:rFonts w:ascii="Times New Roman" w:hAnsi="Times New Roman" w:cs="Times New Roman"/>
          <w:sz w:val="24"/>
          <w:szCs w:val="24"/>
        </w:rPr>
        <w:pPrChange w:id="13" w:author="feng" w:date="2015-01-15T09:33:00Z">
          <w:pPr>
            <w:widowControl/>
            <w:spacing w:line="300" w:lineRule="auto"/>
            <w:jc w:val="left"/>
          </w:pPr>
        </w:pPrChange>
      </w:pPr>
      <w:r w:rsidRPr="006F1CE3">
        <w:rPr>
          <w:rFonts w:ascii="Times New Roman" w:hAnsi="Times New Roman" w:cs="Times New Roman"/>
          <w:sz w:val="24"/>
          <w:szCs w:val="24"/>
        </w:rPr>
        <w:tab/>
      </w:r>
      <w:r w:rsidRPr="006F1CE3">
        <w:rPr>
          <w:rFonts w:ascii="Times New Roman" w:cs="Times New Roman" w:hint="eastAsia"/>
          <w:sz w:val="24"/>
          <w:szCs w:val="24"/>
        </w:rPr>
        <w:t>李若虹，哈佛燕京学社副社长</w:t>
      </w:r>
    </w:p>
    <w:p w:rsidR="001B64E5" w:rsidRDefault="006F1CE3" w:rsidP="001B64E5">
      <w:pPr>
        <w:widowControl/>
        <w:spacing w:line="360" w:lineRule="auto"/>
        <w:jc w:val="left"/>
        <w:rPr>
          <w:rFonts w:ascii="Times New Roman" w:hAnsi="Times New Roman" w:cs="Times New Roman"/>
          <w:sz w:val="24"/>
          <w:szCs w:val="24"/>
        </w:rPr>
        <w:pPrChange w:id="14" w:author="feng" w:date="2015-01-15T09:33:00Z">
          <w:pPr>
            <w:widowControl/>
            <w:spacing w:line="300" w:lineRule="auto"/>
            <w:jc w:val="left"/>
          </w:pPr>
        </w:pPrChange>
      </w:pPr>
      <w:r w:rsidRPr="006F1CE3">
        <w:rPr>
          <w:rFonts w:ascii="Times New Roman" w:hAnsi="Times New Roman" w:cs="Times New Roman"/>
          <w:sz w:val="24"/>
          <w:szCs w:val="24"/>
        </w:rPr>
        <w:tab/>
      </w:r>
      <w:r w:rsidRPr="006F1CE3">
        <w:rPr>
          <w:rFonts w:ascii="Times New Roman" w:cs="Times New Roman" w:hint="eastAsia"/>
          <w:sz w:val="24"/>
          <w:szCs w:val="24"/>
        </w:rPr>
        <w:t>孔繁斌，南京大学政府管理学院副院长</w:t>
      </w:r>
    </w:p>
    <w:p w:rsidR="001B64E5" w:rsidRDefault="001B64E5" w:rsidP="001B64E5">
      <w:pPr>
        <w:widowControl/>
        <w:spacing w:line="360" w:lineRule="auto"/>
        <w:jc w:val="left"/>
        <w:rPr>
          <w:rFonts w:ascii="Times New Roman" w:hAnsi="Times New Roman" w:cs="Times New Roman"/>
          <w:sz w:val="24"/>
          <w:szCs w:val="24"/>
        </w:rPr>
        <w:pPrChange w:id="15" w:author="feng" w:date="2015-01-15T09:33:00Z">
          <w:pPr>
            <w:widowControl/>
            <w:spacing w:line="300" w:lineRule="auto"/>
            <w:jc w:val="left"/>
          </w:pPr>
        </w:pPrChange>
      </w:pPr>
    </w:p>
    <w:p w:rsidR="001B64E5" w:rsidRDefault="006F1CE3" w:rsidP="001B64E5">
      <w:pPr>
        <w:widowControl/>
        <w:spacing w:line="360" w:lineRule="auto"/>
        <w:jc w:val="left"/>
        <w:rPr>
          <w:rFonts w:ascii="Times New Roman" w:hAnsi="Times New Roman" w:cs="Times New Roman"/>
          <w:b/>
          <w:sz w:val="24"/>
          <w:szCs w:val="24"/>
        </w:rPr>
        <w:pPrChange w:id="16" w:author="feng" w:date="2015-01-15T09:33:00Z">
          <w:pPr>
            <w:widowControl/>
            <w:spacing w:line="300" w:lineRule="auto"/>
            <w:jc w:val="left"/>
          </w:pPr>
        </w:pPrChange>
      </w:pPr>
      <w:r w:rsidRPr="006F1CE3">
        <w:rPr>
          <w:rFonts w:ascii="Times New Roman" w:cs="Times New Roman" w:hint="eastAsia"/>
          <w:b/>
          <w:sz w:val="24"/>
          <w:szCs w:val="24"/>
        </w:rPr>
        <w:t>主讲专家</w:t>
      </w:r>
    </w:p>
    <w:p w:rsidR="001B64E5" w:rsidRDefault="007E1088" w:rsidP="001B64E5">
      <w:pPr>
        <w:widowControl/>
        <w:spacing w:line="360" w:lineRule="auto"/>
        <w:jc w:val="left"/>
        <w:rPr>
          <w:rFonts w:ascii="Times New Roman" w:hAnsi="Times New Roman" w:cs="Times New Roman"/>
          <w:sz w:val="24"/>
          <w:szCs w:val="24"/>
        </w:rPr>
        <w:pPrChange w:id="17" w:author="feng" w:date="2015-01-15T09:33:00Z">
          <w:pPr>
            <w:widowControl/>
            <w:spacing w:line="300" w:lineRule="auto"/>
            <w:jc w:val="left"/>
          </w:pPr>
        </w:pPrChange>
      </w:pPr>
      <w:r>
        <w:rPr>
          <w:rFonts w:ascii="Times New Roman" w:hAnsi="Times New Roman" w:cs="Times New Roman" w:hint="eastAsia"/>
          <w:sz w:val="24"/>
          <w:szCs w:val="24"/>
        </w:rPr>
        <w:tab/>
      </w:r>
      <w:r>
        <w:rPr>
          <w:rFonts w:ascii="Times New Roman" w:hAnsi="Times New Roman" w:cs="Times New Roman" w:hint="eastAsia"/>
          <w:sz w:val="24"/>
          <w:szCs w:val="24"/>
        </w:rPr>
        <w:t>中文授课</w:t>
      </w:r>
      <w:r w:rsidR="00302B87">
        <w:rPr>
          <w:rFonts w:ascii="Times New Roman" w:hAnsi="Times New Roman" w:cs="Times New Roman" w:hint="eastAsia"/>
          <w:sz w:val="24"/>
          <w:szCs w:val="24"/>
        </w:rPr>
        <w:t>专家</w:t>
      </w:r>
      <w:r>
        <w:rPr>
          <w:rFonts w:ascii="Times New Roman" w:hAnsi="Times New Roman" w:cs="Times New Roman" w:hint="eastAsia"/>
          <w:sz w:val="24"/>
          <w:szCs w:val="24"/>
        </w:rPr>
        <w:t>7~8</w:t>
      </w:r>
      <w:r>
        <w:rPr>
          <w:rFonts w:ascii="Times New Roman" w:hAnsi="Times New Roman" w:cs="Times New Roman" w:hint="eastAsia"/>
          <w:sz w:val="24"/>
          <w:szCs w:val="24"/>
        </w:rPr>
        <w:t>人</w:t>
      </w:r>
    </w:p>
    <w:p w:rsidR="001B64E5" w:rsidRDefault="00A73D59" w:rsidP="001B64E5">
      <w:pPr>
        <w:widowControl/>
        <w:spacing w:line="360" w:lineRule="auto"/>
        <w:jc w:val="left"/>
        <w:rPr>
          <w:rFonts w:ascii="Times New Roman" w:hAnsi="Times New Roman" w:cs="Times New Roman"/>
          <w:sz w:val="24"/>
          <w:szCs w:val="24"/>
        </w:rPr>
        <w:pPrChange w:id="18" w:author="feng" w:date="2015-01-15T09:33:00Z">
          <w:pPr>
            <w:widowControl/>
            <w:spacing w:line="300" w:lineRule="auto"/>
            <w:jc w:val="left"/>
          </w:pPr>
        </w:pPrChange>
      </w:pPr>
      <w:r>
        <w:rPr>
          <w:rFonts w:ascii="Times New Roman" w:hAnsi="Times New Roman" w:cs="Times New Roman" w:hint="eastAsia"/>
          <w:sz w:val="24"/>
          <w:szCs w:val="24"/>
        </w:rPr>
        <w:tab/>
      </w:r>
      <w:r w:rsidR="007E1088">
        <w:rPr>
          <w:rFonts w:ascii="Times New Roman" w:hAnsi="Times New Roman" w:cs="Times New Roman" w:hint="eastAsia"/>
          <w:sz w:val="24"/>
          <w:szCs w:val="24"/>
        </w:rPr>
        <w:t>英文授课</w:t>
      </w:r>
      <w:r w:rsidR="00302B87">
        <w:rPr>
          <w:rFonts w:ascii="Times New Roman" w:hAnsi="Times New Roman" w:cs="Times New Roman" w:hint="eastAsia"/>
          <w:sz w:val="24"/>
          <w:szCs w:val="24"/>
        </w:rPr>
        <w:t>专家</w:t>
      </w:r>
      <w:r w:rsidR="007E1088">
        <w:rPr>
          <w:rFonts w:ascii="Times New Roman" w:hAnsi="Times New Roman" w:cs="Times New Roman" w:hint="eastAsia"/>
          <w:sz w:val="24"/>
          <w:szCs w:val="24"/>
        </w:rPr>
        <w:t>4~5</w:t>
      </w:r>
      <w:r w:rsidR="007E1088">
        <w:rPr>
          <w:rFonts w:ascii="Times New Roman" w:hAnsi="Times New Roman" w:cs="Times New Roman" w:hint="eastAsia"/>
          <w:sz w:val="24"/>
          <w:szCs w:val="24"/>
        </w:rPr>
        <w:t>人</w:t>
      </w:r>
    </w:p>
    <w:p w:rsidR="001B64E5" w:rsidRDefault="00A73D59" w:rsidP="001B64E5">
      <w:pPr>
        <w:widowControl/>
        <w:spacing w:line="360" w:lineRule="auto"/>
        <w:jc w:val="left"/>
        <w:rPr>
          <w:rFonts w:ascii="Times New Roman" w:hAnsi="Times New Roman" w:cs="Times New Roman"/>
          <w:sz w:val="24"/>
          <w:szCs w:val="24"/>
        </w:rPr>
        <w:pPrChange w:id="19" w:author="feng" w:date="2015-01-15T09:33:00Z">
          <w:pPr>
            <w:widowControl/>
            <w:spacing w:line="300" w:lineRule="auto"/>
            <w:jc w:val="left"/>
          </w:pPr>
        </w:pPrChange>
      </w:pPr>
      <w:r>
        <w:rPr>
          <w:rFonts w:ascii="Times New Roman" w:hAnsi="Times New Roman" w:cs="Times New Roman" w:hint="eastAsia"/>
          <w:sz w:val="24"/>
          <w:szCs w:val="24"/>
        </w:rPr>
        <w:tab/>
      </w:r>
      <w:r w:rsidR="007E1088">
        <w:rPr>
          <w:rFonts w:ascii="Times New Roman" w:hAnsi="Times New Roman" w:cs="Times New Roman" w:hint="eastAsia"/>
          <w:sz w:val="24"/>
          <w:szCs w:val="24"/>
        </w:rPr>
        <w:t>名单</w:t>
      </w:r>
      <w:r w:rsidR="007E1088">
        <w:rPr>
          <w:rFonts w:ascii="Times New Roman" w:hAnsi="Times New Roman" w:cs="Times New Roman"/>
          <w:sz w:val="24"/>
          <w:szCs w:val="24"/>
        </w:rPr>
        <w:t>待定</w:t>
      </w:r>
    </w:p>
    <w:p w:rsidR="001B64E5" w:rsidRDefault="001B64E5" w:rsidP="001B64E5">
      <w:pPr>
        <w:widowControl/>
        <w:spacing w:line="360" w:lineRule="auto"/>
        <w:jc w:val="left"/>
        <w:rPr>
          <w:rFonts w:ascii="Times New Roman" w:hAnsi="Times New Roman" w:cs="Times New Roman"/>
          <w:sz w:val="24"/>
          <w:szCs w:val="24"/>
        </w:rPr>
        <w:pPrChange w:id="20" w:author="feng" w:date="2015-01-15T09:33:00Z">
          <w:pPr>
            <w:widowControl/>
            <w:spacing w:line="300" w:lineRule="auto"/>
            <w:jc w:val="left"/>
          </w:pPr>
        </w:pPrChange>
      </w:pPr>
    </w:p>
    <w:p w:rsidR="001B64E5" w:rsidRDefault="00627743" w:rsidP="001B64E5">
      <w:pPr>
        <w:widowControl/>
        <w:spacing w:line="360" w:lineRule="auto"/>
        <w:jc w:val="left"/>
        <w:rPr>
          <w:rFonts w:ascii="Times New Roman" w:hAnsi="Times New Roman" w:cs="Times New Roman"/>
          <w:b/>
          <w:sz w:val="24"/>
          <w:szCs w:val="24"/>
        </w:rPr>
        <w:pPrChange w:id="21" w:author="feng" w:date="2015-01-15T09:33:00Z">
          <w:pPr>
            <w:widowControl/>
            <w:spacing w:line="300" w:lineRule="auto"/>
            <w:jc w:val="left"/>
          </w:pPr>
        </w:pPrChange>
      </w:pPr>
      <w:r>
        <w:rPr>
          <w:rFonts w:ascii="Times New Roman" w:hAnsi="Constantia" w:cs="Times New Roman" w:hint="eastAsia"/>
          <w:b/>
          <w:sz w:val="24"/>
          <w:szCs w:val="24"/>
        </w:rPr>
        <w:t>联系方式</w:t>
      </w:r>
    </w:p>
    <w:p w:rsidR="001B64E5" w:rsidRDefault="006F1CE3" w:rsidP="001B64E5">
      <w:pPr>
        <w:widowControl/>
        <w:spacing w:line="360" w:lineRule="auto"/>
        <w:jc w:val="left"/>
        <w:rPr>
          <w:rFonts w:ascii="Times New Roman" w:hAnsi="Times New Roman" w:cs="Times New Roman"/>
          <w:sz w:val="24"/>
          <w:szCs w:val="24"/>
        </w:rPr>
        <w:pPrChange w:id="22" w:author="feng" w:date="2015-01-15T09:33:00Z">
          <w:pPr>
            <w:widowControl/>
            <w:spacing w:line="300" w:lineRule="auto"/>
            <w:jc w:val="left"/>
          </w:pPr>
        </w:pPrChange>
      </w:pPr>
      <w:r w:rsidRPr="006F1CE3">
        <w:rPr>
          <w:rFonts w:ascii="Times New Roman" w:hAnsi="Times New Roman" w:cs="Times New Roman"/>
          <w:sz w:val="24"/>
          <w:szCs w:val="24"/>
        </w:rPr>
        <w:tab/>
      </w:r>
      <w:r w:rsidR="00A5295C">
        <w:rPr>
          <w:rFonts w:ascii="Times New Roman" w:hAnsi="Constantia" w:cs="Times New Roman"/>
          <w:sz w:val="24"/>
          <w:szCs w:val="24"/>
        </w:rPr>
        <w:t>孙</w:t>
      </w:r>
      <w:del w:id="23" w:author="feng" w:date="2015-01-15T09:24:00Z">
        <w:r w:rsidR="00BD49AB" w:rsidDel="009F541E">
          <w:rPr>
            <w:rFonts w:ascii="Times New Roman" w:hAnsi="Constantia" w:cs="Times New Roman" w:hint="eastAsia"/>
            <w:sz w:val="24"/>
            <w:szCs w:val="24"/>
          </w:rPr>
          <w:delText xml:space="preserve"> </w:delText>
        </w:r>
      </w:del>
      <w:r w:rsidR="00A5295C">
        <w:rPr>
          <w:rFonts w:ascii="Times New Roman" w:hAnsi="Constantia" w:cs="Times New Roman"/>
          <w:sz w:val="24"/>
          <w:szCs w:val="24"/>
        </w:rPr>
        <w:t>莹</w:t>
      </w:r>
      <w:ins w:id="24" w:author="feng" w:date="2015-01-15T09:24:00Z">
        <w:r w:rsidR="009F541E">
          <w:rPr>
            <w:rFonts w:ascii="Times New Roman" w:hAnsi="Constantia" w:cs="Times New Roman"/>
            <w:sz w:val="24"/>
            <w:szCs w:val="24"/>
          </w:rPr>
          <w:t>小姐</w:t>
        </w:r>
      </w:ins>
      <w:r w:rsidRPr="006F1CE3">
        <w:rPr>
          <w:rFonts w:ascii="Times New Roman" w:hAnsi="Constantia" w:cs="Times New Roman" w:hint="eastAsia"/>
          <w:sz w:val="24"/>
          <w:szCs w:val="24"/>
        </w:rPr>
        <w:t>，南京大学政府管理学院</w:t>
      </w:r>
    </w:p>
    <w:p w:rsidR="001B64E5" w:rsidRDefault="00627743" w:rsidP="001B64E5">
      <w:pPr>
        <w:spacing w:line="360" w:lineRule="auto"/>
        <w:rPr>
          <w:rFonts w:ascii="Times New Roman" w:hAnsi="Times New Roman" w:cs="Times New Roman"/>
          <w:sz w:val="24"/>
          <w:szCs w:val="24"/>
        </w:rPr>
        <w:pPrChange w:id="25" w:author="feng" w:date="2015-01-15T09:33:00Z">
          <w:pPr>
            <w:spacing w:line="300" w:lineRule="auto"/>
          </w:pPr>
        </w:pPrChange>
      </w:pPr>
      <w:r>
        <w:rPr>
          <w:rFonts w:ascii="Times New Roman" w:hAnsi="Constantia" w:cs="Times New Roman" w:hint="eastAsia"/>
          <w:sz w:val="24"/>
          <w:szCs w:val="24"/>
        </w:rPr>
        <w:tab/>
        <w:t>E-mail</w:t>
      </w:r>
      <w:r w:rsidRPr="006F1CE3">
        <w:rPr>
          <w:rFonts w:ascii="Times New Roman" w:hAnsi="Constantia" w:cs="Times New Roman" w:hint="eastAsia"/>
          <w:sz w:val="24"/>
          <w:szCs w:val="24"/>
        </w:rPr>
        <w:t>：</w:t>
      </w:r>
      <w:r w:rsidRPr="00B061FE">
        <w:rPr>
          <w:rFonts w:ascii="Times New Roman" w:hAnsi="Times New Roman" w:cs="Times New Roman"/>
          <w:sz w:val="24"/>
          <w:szCs w:val="24"/>
          <w:u w:val="single"/>
        </w:rPr>
        <w:t>sunying@nju.edu.cn</w:t>
      </w:r>
      <w:r w:rsidRPr="006F1CE3">
        <w:rPr>
          <w:rFonts w:ascii="Times New Roman" w:hAnsi="Times New Roman" w:cs="Times New Roman"/>
          <w:sz w:val="24"/>
          <w:szCs w:val="24"/>
        </w:rPr>
        <w:t xml:space="preserve"> </w:t>
      </w:r>
    </w:p>
    <w:p w:rsidR="001B64E5" w:rsidRDefault="00627743" w:rsidP="001B64E5">
      <w:pPr>
        <w:spacing w:line="360" w:lineRule="auto"/>
        <w:rPr>
          <w:rFonts w:ascii="Times New Roman" w:hAnsi="Times New Roman" w:cs="Times New Roman"/>
          <w:sz w:val="24"/>
          <w:szCs w:val="24"/>
        </w:rPr>
        <w:pPrChange w:id="26" w:author="feng" w:date="2015-01-15T09:33:00Z">
          <w:pPr>
            <w:spacing w:line="300" w:lineRule="auto"/>
          </w:pPr>
        </w:pPrChange>
      </w:pPr>
      <w:r>
        <w:rPr>
          <w:rFonts w:ascii="Times New Roman" w:hAnsi="Times New Roman" w:cs="Times New Roman" w:hint="eastAsia"/>
          <w:sz w:val="24"/>
          <w:szCs w:val="24"/>
        </w:rPr>
        <w:tab/>
      </w:r>
      <w:r>
        <w:rPr>
          <w:rFonts w:ascii="Times New Roman" w:hAnsi="Times New Roman" w:cs="Times New Roman" w:hint="eastAsia"/>
          <w:sz w:val="24"/>
          <w:szCs w:val="24"/>
        </w:rPr>
        <w:t>电</w:t>
      </w:r>
      <w:r>
        <w:rPr>
          <w:rFonts w:ascii="Times New Roman" w:hAnsi="Times New Roman" w:cs="Times New Roman" w:hint="eastAsia"/>
          <w:sz w:val="24"/>
          <w:szCs w:val="24"/>
        </w:rPr>
        <w:t xml:space="preserve"> </w:t>
      </w:r>
      <w:r w:rsidRPr="006F1CE3">
        <w:rPr>
          <w:rFonts w:ascii="Times New Roman" w:hAnsi="Constantia" w:cs="Times New Roman" w:hint="eastAsia"/>
          <w:sz w:val="24"/>
          <w:szCs w:val="24"/>
        </w:rPr>
        <w:t>话：</w:t>
      </w:r>
      <w:r w:rsidRPr="006F1CE3">
        <w:rPr>
          <w:rFonts w:ascii="Times New Roman" w:hAnsi="Times New Roman" w:cs="Times New Roman"/>
          <w:sz w:val="24"/>
          <w:szCs w:val="24"/>
        </w:rPr>
        <w:t>86-25-89680</w:t>
      </w:r>
      <w:r>
        <w:rPr>
          <w:rFonts w:ascii="Times New Roman" w:hAnsi="Times New Roman" w:cs="Times New Roman"/>
          <w:sz w:val="24"/>
          <w:szCs w:val="24"/>
        </w:rPr>
        <w:t>7</w:t>
      </w:r>
      <w:r>
        <w:rPr>
          <w:rFonts w:ascii="Times New Roman" w:hAnsi="Times New Roman" w:cs="Times New Roman" w:hint="eastAsia"/>
          <w:sz w:val="24"/>
          <w:szCs w:val="24"/>
        </w:rPr>
        <w:t>35</w:t>
      </w:r>
      <w:r>
        <w:rPr>
          <w:rFonts w:ascii="Times New Roman" w:hAnsi="Times New Roman" w:cs="Times New Roman" w:hint="eastAsia"/>
          <w:sz w:val="24"/>
          <w:szCs w:val="24"/>
        </w:rPr>
        <w:t>（请于</w:t>
      </w:r>
      <w:r>
        <w:rPr>
          <w:rFonts w:ascii="Times New Roman" w:hAnsi="Times New Roman" w:cs="Times New Roman" w:hint="eastAsia"/>
          <w:sz w:val="24"/>
          <w:szCs w:val="24"/>
        </w:rPr>
        <w:t>2015</w:t>
      </w:r>
      <w:r>
        <w:rPr>
          <w:rFonts w:ascii="Times New Roman" w:hAnsi="Times New Roman" w:cs="Times New Roman" w:hint="eastAsia"/>
          <w:sz w:val="24"/>
          <w:szCs w:val="24"/>
        </w:rPr>
        <w:t>年</w:t>
      </w:r>
      <w:r>
        <w:rPr>
          <w:rFonts w:ascii="Times New Roman" w:hAnsi="Times New Roman" w:cs="Times New Roman" w:hint="eastAsia"/>
          <w:sz w:val="24"/>
          <w:szCs w:val="24"/>
        </w:rPr>
        <w:t>3</w:t>
      </w:r>
      <w:r>
        <w:rPr>
          <w:rFonts w:ascii="Times New Roman" w:hAnsi="Times New Roman" w:cs="Times New Roman" w:hint="eastAsia"/>
          <w:sz w:val="24"/>
          <w:szCs w:val="24"/>
        </w:rPr>
        <w:t>月</w:t>
      </w:r>
      <w:r>
        <w:rPr>
          <w:rFonts w:ascii="Times New Roman" w:hAnsi="Times New Roman" w:cs="Times New Roman" w:hint="eastAsia"/>
          <w:sz w:val="24"/>
          <w:szCs w:val="24"/>
        </w:rPr>
        <w:t>1</w:t>
      </w:r>
      <w:r>
        <w:rPr>
          <w:rFonts w:ascii="Times New Roman" w:hAnsi="Times New Roman" w:cs="Times New Roman" w:hint="eastAsia"/>
          <w:sz w:val="24"/>
          <w:szCs w:val="24"/>
        </w:rPr>
        <w:t>日开学后拨打）</w:t>
      </w:r>
    </w:p>
    <w:p w:rsidR="001B64E5" w:rsidRDefault="00627743" w:rsidP="001B64E5">
      <w:pPr>
        <w:spacing w:line="360" w:lineRule="auto"/>
        <w:rPr>
          <w:rFonts w:ascii="Times New Roman" w:hAnsi="Times New Roman" w:cs="Times New Roman"/>
          <w:sz w:val="24"/>
          <w:szCs w:val="24"/>
        </w:rPr>
        <w:pPrChange w:id="27" w:author="feng" w:date="2015-01-15T09:33:00Z">
          <w:pPr>
            <w:spacing w:line="300" w:lineRule="auto"/>
          </w:pPr>
        </w:pPrChange>
      </w:pPr>
      <w:r>
        <w:rPr>
          <w:rFonts w:ascii="Times New Roman" w:hAnsi="Times New Roman" w:cs="Times New Roman" w:hint="eastAsia"/>
          <w:sz w:val="24"/>
          <w:szCs w:val="24"/>
        </w:rPr>
        <w:tab/>
      </w:r>
      <w:r>
        <w:rPr>
          <w:rFonts w:ascii="Times New Roman" w:hAnsi="Times New Roman" w:cs="Times New Roman" w:hint="eastAsia"/>
          <w:sz w:val="24"/>
          <w:szCs w:val="24"/>
        </w:rPr>
        <w:t>地</w:t>
      </w:r>
      <w:r>
        <w:rPr>
          <w:rFonts w:ascii="Times New Roman" w:hAnsi="Times New Roman" w:cs="Times New Roman" w:hint="eastAsia"/>
          <w:sz w:val="24"/>
          <w:szCs w:val="24"/>
        </w:rPr>
        <w:t xml:space="preserve"> </w:t>
      </w:r>
      <w:r>
        <w:rPr>
          <w:rFonts w:ascii="Times New Roman" w:hAnsi="Times New Roman" w:cs="Times New Roman" w:hint="eastAsia"/>
          <w:sz w:val="24"/>
          <w:szCs w:val="24"/>
        </w:rPr>
        <w:t>址：</w:t>
      </w:r>
      <w:r w:rsidRPr="006F1CE3">
        <w:rPr>
          <w:rFonts w:ascii="Times New Roman" w:hAnsi="Constantia" w:cs="Times New Roman" w:hint="eastAsia"/>
          <w:sz w:val="24"/>
          <w:szCs w:val="24"/>
        </w:rPr>
        <w:t>中国江苏省南京市</w:t>
      </w:r>
      <w:r>
        <w:rPr>
          <w:rFonts w:ascii="Times New Roman" w:hAnsi="Constantia" w:cs="Times New Roman"/>
          <w:sz w:val="24"/>
          <w:szCs w:val="24"/>
        </w:rPr>
        <w:t>仙林大道</w:t>
      </w:r>
      <w:r>
        <w:rPr>
          <w:rFonts w:ascii="Times New Roman" w:hAnsi="Constantia" w:cs="Times New Roman"/>
          <w:sz w:val="24"/>
          <w:szCs w:val="24"/>
        </w:rPr>
        <w:t>163</w:t>
      </w:r>
      <w:r>
        <w:rPr>
          <w:rFonts w:ascii="Times New Roman" w:hAnsi="Constantia" w:cs="Times New Roman"/>
          <w:sz w:val="24"/>
          <w:szCs w:val="24"/>
        </w:rPr>
        <w:t>号</w:t>
      </w:r>
      <w:r w:rsidRPr="006F1CE3">
        <w:rPr>
          <w:rFonts w:ascii="Times New Roman" w:hAnsi="Times New Roman" w:cs="Times New Roman"/>
          <w:sz w:val="24"/>
          <w:szCs w:val="24"/>
        </w:rPr>
        <w:t xml:space="preserve"> </w:t>
      </w:r>
    </w:p>
    <w:p w:rsidR="001B64E5" w:rsidRDefault="00627743" w:rsidP="001B64E5">
      <w:pPr>
        <w:spacing w:line="360" w:lineRule="auto"/>
        <w:rPr>
          <w:rFonts w:ascii="Times New Roman" w:hAnsi="Times New Roman" w:cs="Times New Roman"/>
          <w:sz w:val="24"/>
          <w:szCs w:val="24"/>
        </w:rPr>
        <w:pPrChange w:id="28" w:author="feng" w:date="2015-01-15T09:33:00Z">
          <w:pPr>
            <w:spacing w:line="300" w:lineRule="auto"/>
          </w:pPr>
        </w:pPrChange>
      </w:pP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Pr="006F1CE3">
        <w:rPr>
          <w:rFonts w:ascii="Times New Roman" w:hAnsi="Constantia" w:cs="Times New Roman" w:hint="eastAsia"/>
          <w:sz w:val="24"/>
          <w:szCs w:val="24"/>
        </w:rPr>
        <w:t>南京大学</w:t>
      </w:r>
      <w:r>
        <w:rPr>
          <w:rFonts w:ascii="Times New Roman" w:hAnsi="Constantia" w:cs="Times New Roman"/>
          <w:sz w:val="24"/>
          <w:szCs w:val="24"/>
        </w:rPr>
        <w:t>政府管理学院（圣达楼）</w:t>
      </w:r>
    </w:p>
    <w:p w:rsidR="001B64E5" w:rsidRDefault="001B64E5" w:rsidP="001B64E5">
      <w:pPr>
        <w:spacing w:line="360" w:lineRule="auto"/>
        <w:rPr>
          <w:rFonts w:ascii="Times New Roman" w:hAnsi="Times New Roman" w:cs="Times New Roman"/>
          <w:sz w:val="24"/>
          <w:szCs w:val="24"/>
        </w:rPr>
        <w:pPrChange w:id="29" w:author="feng" w:date="2015-01-15T09:33:00Z">
          <w:pPr>
            <w:spacing w:line="300" w:lineRule="auto"/>
          </w:pPr>
        </w:pPrChange>
      </w:pPr>
    </w:p>
    <w:p w:rsidR="001B64E5" w:rsidRDefault="00AC683A" w:rsidP="001B64E5">
      <w:pPr>
        <w:spacing w:line="360" w:lineRule="auto"/>
        <w:rPr>
          <w:rFonts w:ascii="Times New Roman" w:hAnsi="Constantia" w:cs="Times New Roman"/>
          <w:b/>
          <w:sz w:val="24"/>
          <w:szCs w:val="24"/>
        </w:rPr>
        <w:pPrChange w:id="30" w:author="feng" w:date="2015-01-15T09:33:00Z">
          <w:pPr>
            <w:spacing w:line="300" w:lineRule="auto"/>
          </w:pPr>
        </w:pPrChange>
      </w:pPr>
      <w:r w:rsidRPr="00AC683A">
        <w:rPr>
          <w:rFonts w:ascii="Times New Roman" w:hAnsi="Constantia" w:cs="Times New Roman" w:hint="eastAsia"/>
          <w:b/>
          <w:sz w:val="24"/>
          <w:szCs w:val="24"/>
        </w:rPr>
        <w:t>日程安排</w:t>
      </w:r>
    </w:p>
    <w:p w:rsidR="001B64E5" w:rsidRDefault="00627743" w:rsidP="001B64E5">
      <w:pPr>
        <w:spacing w:line="360" w:lineRule="auto"/>
        <w:rPr>
          <w:ins w:id="31" w:author="feng" w:date="2015-01-15T09:28:00Z"/>
          <w:rFonts w:ascii="Times New Roman" w:hAnsi="Constantia" w:cs="Times New Roman"/>
          <w:sz w:val="24"/>
          <w:szCs w:val="24"/>
        </w:rPr>
        <w:pPrChange w:id="32" w:author="feng" w:date="2015-01-15T09:33:00Z">
          <w:pPr>
            <w:spacing w:line="300" w:lineRule="auto"/>
          </w:pPr>
        </w:pPrChange>
      </w:pPr>
      <w:r>
        <w:rPr>
          <w:rFonts w:ascii="Times New Roman" w:hAnsi="Constantia" w:cs="Times New Roman" w:hint="eastAsia"/>
          <w:sz w:val="24"/>
          <w:szCs w:val="24"/>
        </w:rPr>
        <w:tab/>
      </w:r>
      <w:r w:rsidRPr="00B061FE">
        <w:rPr>
          <w:rFonts w:ascii="Times New Roman" w:hAnsi="Times New Roman" w:cs="Times New Roman"/>
          <w:sz w:val="24"/>
          <w:szCs w:val="24"/>
        </w:rPr>
        <w:t xml:space="preserve">2015 </w:t>
      </w:r>
      <w:r w:rsidRPr="00B061FE">
        <w:rPr>
          <w:rFonts w:ascii="Times New Roman" w:hAnsi="Constantia" w:cs="Times New Roman" w:hint="eastAsia"/>
          <w:sz w:val="24"/>
          <w:szCs w:val="24"/>
        </w:rPr>
        <w:t>年</w:t>
      </w:r>
      <w:r w:rsidRPr="00B061FE">
        <w:rPr>
          <w:rFonts w:ascii="Times New Roman" w:hAnsi="Times New Roman" w:cs="Times New Roman"/>
          <w:sz w:val="24"/>
          <w:szCs w:val="24"/>
        </w:rPr>
        <w:t xml:space="preserve">6 </w:t>
      </w:r>
      <w:r w:rsidRPr="00B061FE">
        <w:rPr>
          <w:rFonts w:ascii="Times New Roman" w:hAnsi="Constantia" w:cs="Times New Roman" w:hint="eastAsia"/>
          <w:sz w:val="24"/>
          <w:szCs w:val="24"/>
        </w:rPr>
        <w:t>月</w:t>
      </w:r>
      <w:r w:rsidRPr="00B061FE">
        <w:rPr>
          <w:rFonts w:ascii="Times New Roman" w:hAnsi="Times New Roman" w:cs="Times New Roman"/>
          <w:sz w:val="24"/>
          <w:szCs w:val="24"/>
        </w:rPr>
        <w:t>15</w:t>
      </w:r>
      <w:r w:rsidRPr="00B061FE">
        <w:rPr>
          <w:rFonts w:ascii="Times New Roman" w:hAnsi="Constantia" w:cs="Times New Roman" w:hint="eastAsia"/>
          <w:sz w:val="24"/>
          <w:szCs w:val="24"/>
        </w:rPr>
        <w:t>日（星期一）</w:t>
      </w:r>
      <w:r w:rsidR="00302B87">
        <w:rPr>
          <w:rFonts w:ascii="Times New Roman" w:hAnsi="Constantia" w:cs="Times New Roman" w:hint="eastAsia"/>
          <w:sz w:val="24"/>
          <w:szCs w:val="24"/>
        </w:rPr>
        <w:t xml:space="preserve">~ </w:t>
      </w:r>
      <w:r w:rsidRPr="00B061FE">
        <w:rPr>
          <w:rFonts w:ascii="Times New Roman" w:hAnsi="Times New Roman" w:cs="Times New Roman"/>
          <w:sz w:val="24"/>
          <w:szCs w:val="24"/>
        </w:rPr>
        <w:t>6</w:t>
      </w:r>
      <w:r w:rsidRPr="00B061FE">
        <w:rPr>
          <w:rFonts w:ascii="Times New Roman" w:hAnsi="Constantia" w:cs="Times New Roman" w:hint="eastAsia"/>
          <w:sz w:val="24"/>
          <w:szCs w:val="24"/>
        </w:rPr>
        <w:t>月</w:t>
      </w:r>
      <w:r w:rsidRPr="00B061FE">
        <w:rPr>
          <w:rFonts w:ascii="Times New Roman" w:hAnsi="Times New Roman" w:cs="Times New Roman"/>
          <w:sz w:val="24"/>
          <w:szCs w:val="24"/>
        </w:rPr>
        <w:t xml:space="preserve">24 </w:t>
      </w:r>
      <w:r w:rsidRPr="00B061FE">
        <w:rPr>
          <w:rFonts w:ascii="Times New Roman" w:hAnsi="Constantia" w:cs="Times New Roman" w:hint="eastAsia"/>
          <w:sz w:val="24"/>
          <w:szCs w:val="24"/>
        </w:rPr>
        <w:t>日（星期三）</w:t>
      </w:r>
    </w:p>
    <w:p w:rsidR="00000000" w:rsidRDefault="001B64E5">
      <w:pPr>
        <w:spacing w:line="360" w:lineRule="auto"/>
        <w:rPr>
          <w:rFonts w:ascii="Times New Roman" w:hAnsi="Times New Roman" w:cs="Times New Roman"/>
          <w:b/>
          <w:sz w:val="24"/>
          <w:szCs w:val="24"/>
          <w:rPrChange w:id="33" w:author="feng" w:date="2015-01-15T09:29:00Z">
            <w:rPr>
              <w:rFonts w:ascii="Times New Roman" w:hAnsi="Times New Roman" w:cs="Times New Roman"/>
              <w:sz w:val="24"/>
              <w:szCs w:val="24"/>
            </w:rPr>
          </w:rPrChange>
        </w:rPr>
        <w:pPrChange w:id="34" w:author="feng" w:date="2015-01-15T09:33:00Z">
          <w:pPr>
            <w:spacing w:line="300" w:lineRule="auto"/>
          </w:pPr>
        </w:pPrChange>
      </w:pPr>
      <w:ins w:id="35" w:author="feng" w:date="2015-01-15T09:28:00Z">
        <w:r w:rsidRPr="001B64E5">
          <w:rPr>
            <w:rFonts w:ascii="Times New Roman" w:hAnsi="Constantia" w:cs="Times New Roman"/>
            <w:b/>
            <w:sz w:val="24"/>
            <w:szCs w:val="24"/>
            <w:rPrChange w:id="36" w:author="feng" w:date="2015-01-15T09:29:00Z">
              <w:rPr>
                <w:rFonts w:ascii="Times New Roman" w:hAnsi="Constantia" w:cs="Times New Roman"/>
                <w:sz w:val="24"/>
                <w:szCs w:val="24"/>
              </w:rPr>
            </w:rPrChange>
          </w:rPr>
          <w:tab/>
        </w:r>
        <w:r w:rsidRPr="001B64E5">
          <w:rPr>
            <w:rFonts w:ascii="Times New Roman" w:hAnsi="Constantia" w:cs="Times New Roman" w:hint="eastAsia"/>
            <w:b/>
            <w:sz w:val="24"/>
            <w:szCs w:val="24"/>
            <w:rPrChange w:id="37" w:author="feng" w:date="2015-01-15T09:29:00Z">
              <w:rPr>
                <w:rFonts w:ascii="Times New Roman" w:hAnsi="Constantia" w:cs="Times New Roman" w:hint="eastAsia"/>
                <w:sz w:val="24"/>
                <w:szCs w:val="24"/>
              </w:rPr>
            </w:rPrChange>
          </w:rPr>
          <w:t>申请</w:t>
        </w:r>
      </w:ins>
      <w:ins w:id="38" w:author="feng" w:date="2015-01-15T09:29:00Z">
        <w:r w:rsidRPr="001B64E5">
          <w:rPr>
            <w:rFonts w:ascii="Times New Roman" w:hAnsi="Constantia" w:cs="Times New Roman" w:hint="eastAsia"/>
            <w:b/>
            <w:sz w:val="24"/>
            <w:szCs w:val="24"/>
            <w:rPrChange w:id="39" w:author="feng" w:date="2015-01-15T09:29:00Z">
              <w:rPr>
                <w:rFonts w:ascii="Times New Roman" w:hAnsi="Constantia" w:cs="Times New Roman" w:hint="eastAsia"/>
                <w:sz w:val="24"/>
                <w:szCs w:val="24"/>
              </w:rPr>
            </w:rPrChange>
          </w:rPr>
          <w:t>截止日期为</w:t>
        </w:r>
        <w:r w:rsidRPr="001B64E5">
          <w:rPr>
            <w:rFonts w:ascii="Times New Roman" w:hAnsi="Constantia" w:cs="Times New Roman"/>
            <w:b/>
            <w:sz w:val="24"/>
            <w:szCs w:val="24"/>
            <w:rPrChange w:id="40" w:author="feng" w:date="2015-01-15T09:29:00Z">
              <w:rPr>
                <w:rFonts w:ascii="Times New Roman" w:hAnsi="Constantia" w:cs="Times New Roman"/>
                <w:sz w:val="24"/>
                <w:szCs w:val="24"/>
              </w:rPr>
            </w:rPrChange>
          </w:rPr>
          <w:t>2015</w:t>
        </w:r>
        <w:r w:rsidRPr="001B64E5">
          <w:rPr>
            <w:rFonts w:ascii="Times New Roman" w:hAnsi="Constantia" w:cs="Times New Roman" w:hint="eastAsia"/>
            <w:b/>
            <w:sz w:val="24"/>
            <w:szCs w:val="24"/>
            <w:rPrChange w:id="41" w:author="feng" w:date="2015-01-15T09:29:00Z">
              <w:rPr>
                <w:rFonts w:ascii="Times New Roman" w:hAnsi="Constantia" w:cs="Times New Roman" w:hint="eastAsia"/>
                <w:sz w:val="24"/>
                <w:szCs w:val="24"/>
              </w:rPr>
            </w:rPrChange>
          </w:rPr>
          <w:t>年</w:t>
        </w:r>
        <w:r w:rsidRPr="001B64E5">
          <w:rPr>
            <w:rFonts w:ascii="Times New Roman" w:hAnsi="Constantia" w:cs="Times New Roman"/>
            <w:b/>
            <w:sz w:val="24"/>
            <w:szCs w:val="24"/>
            <w:rPrChange w:id="42" w:author="feng" w:date="2015-01-15T09:29:00Z">
              <w:rPr>
                <w:rFonts w:ascii="Times New Roman" w:hAnsi="Constantia" w:cs="Times New Roman"/>
                <w:sz w:val="24"/>
                <w:szCs w:val="24"/>
              </w:rPr>
            </w:rPrChange>
          </w:rPr>
          <w:t>3</w:t>
        </w:r>
        <w:r w:rsidRPr="001B64E5">
          <w:rPr>
            <w:rFonts w:ascii="Times New Roman" w:hAnsi="Constantia" w:cs="Times New Roman" w:hint="eastAsia"/>
            <w:b/>
            <w:sz w:val="24"/>
            <w:szCs w:val="24"/>
            <w:rPrChange w:id="43" w:author="feng" w:date="2015-01-15T09:29:00Z">
              <w:rPr>
                <w:rFonts w:ascii="Times New Roman" w:hAnsi="Constantia" w:cs="Times New Roman" w:hint="eastAsia"/>
                <w:sz w:val="24"/>
                <w:szCs w:val="24"/>
              </w:rPr>
            </w:rPrChange>
          </w:rPr>
          <w:t>月</w:t>
        </w:r>
        <w:r w:rsidRPr="001B64E5">
          <w:rPr>
            <w:rFonts w:ascii="Times New Roman" w:hAnsi="Constantia" w:cs="Times New Roman"/>
            <w:b/>
            <w:sz w:val="24"/>
            <w:szCs w:val="24"/>
            <w:rPrChange w:id="44" w:author="feng" w:date="2015-01-15T09:29:00Z">
              <w:rPr>
                <w:rFonts w:ascii="Times New Roman" w:hAnsi="Constantia" w:cs="Times New Roman"/>
                <w:sz w:val="24"/>
                <w:szCs w:val="24"/>
              </w:rPr>
            </w:rPrChange>
          </w:rPr>
          <w:t>31</w:t>
        </w:r>
        <w:r w:rsidRPr="001B64E5">
          <w:rPr>
            <w:rFonts w:ascii="Times New Roman" w:hAnsi="Constantia" w:cs="Times New Roman" w:hint="eastAsia"/>
            <w:b/>
            <w:sz w:val="24"/>
            <w:szCs w:val="24"/>
            <w:rPrChange w:id="45" w:author="feng" w:date="2015-01-15T09:29:00Z">
              <w:rPr>
                <w:rFonts w:ascii="Times New Roman" w:hAnsi="Constantia" w:cs="Times New Roman" w:hint="eastAsia"/>
                <w:sz w:val="24"/>
                <w:szCs w:val="24"/>
              </w:rPr>
            </w:rPrChange>
          </w:rPr>
          <w:t>日</w:t>
        </w:r>
      </w:ins>
    </w:p>
    <w:p w:rsidR="00000000" w:rsidRDefault="00DC1B17">
      <w:pPr>
        <w:spacing w:line="360" w:lineRule="auto"/>
        <w:rPr>
          <w:del w:id="46" w:author="feng" w:date="2015-01-15T09:30:00Z"/>
          <w:rFonts w:ascii="Times New Roman" w:hAnsi="Times New Roman" w:cs="Times New Roman"/>
          <w:sz w:val="24"/>
          <w:szCs w:val="24"/>
        </w:rPr>
        <w:pPrChange w:id="47" w:author="feng" w:date="2015-01-15T09:33:00Z">
          <w:pPr>
            <w:spacing w:line="300" w:lineRule="auto"/>
          </w:pPr>
        </w:pPrChange>
      </w:pPr>
      <w:moveToRangeStart w:id="48" w:author="feng" w:date="2015-01-15T09:29:00Z" w:name="move409077494"/>
      <w:moveTo w:id="49" w:author="feng" w:date="2015-01-15T09:29:00Z">
        <w:del w:id="50" w:author="feng" w:date="2015-01-15T09:30:00Z">
          <w:r w:rsidDel="00DC1B17">
            <w:rPr>
              <w:rFonts w:ascii="Times New Roman" w:cs="Times New Roman" w:hint="eastAsia"/>
              <w:sz w:val="24"/>
              <w:szCs w:val="24"/>
            </w:rPr>
            <w:tab/>
          </w:r>
          <w:r w:rsidDel="00DC1B17">
            <w:rPr>
              <w:rFonts w:ascii="Times New Roman" w:hAnsi="Times New Roman" w:cs="Times New Roman" w:hint="eastAsia"/>
              <w:sz w:val="24"/>
              <w:szCs w:val="24"/>
            </w:rPr>
            <w:delText>详细日程待定</w:delText>
          </w:r>
        </w:del>
      </w:moveTo>
    </w:p>
    <w:p w:rsidR="001B64E5" w:rsidRDefault="00627743" w:rsidP="001B64E5">
      <w:pPr>
        <w:spacing w:line="360" w:lineRule="auto"/>
        <w:rPr>
          <w:rFonts w:ascii="Times New Roman" w:hAnsi="Times New Roman" w:cs="Times New Roman"/>
          <w:sz w:val="24"/>
          <w:szCs w:val="24"/>
        </w:rPr>
        <w:pPrChange w:id="51" w:author="feng" w:date="2015-01-15T09:33:00Z">
          <w:pPr>
            <w:spacing w:line="300" w:lineRule="auto"/>
          </w:pPr>
        </w:pPrChange>
      </w:pPr>
      <w:moveFromRangeStart w:id="52" w:author="feng" w:date="2015-01-15T09:29:00Z" w:name="move409077494"/>
      <w:moveToRangeEnd w:id="48"/>
      <w:moveFrom w:id="53" w:author="feng" w:date="2015-01-15T09:29:00Z">
        <w:r w:rsidDel="00DC1B17">
          <w:rPr>
            <w:rFonts w:ascii="Times New Roman" w:cs="Times New Roman" w:hint="eastAsia"/>
            <w:sz w:val="24"/>
            <w:szCs w:val="24"/>
          </w:rPr>
          <w:tab/>
        </w:r>
        <w:r w:rsidDel="00DC1B17">
          <w:rPr>
            <w:rFonts w:ascii="Times New Roman" w:hAnsi="Times New Roman" w:cs="Times New Roman" w:hint="eastAsia"/>
            <w:sz w:val="24"/>
            <w:szCs w:val="24"/>
          </w:rPr>
          <w:t>详细日程待定</w:t>
        </w:r>
      </w:moveFrom>
    </w:p>
    <w:moveFromRangeEnd w:id="52"/>
    <w:p w:rsidR="001B64E5" w:rsidRDefault="00164D4C">
      <w:pPr>
        <w:spacing w:line="360" w:lineRule="auto"/>
        <w:rPr>
          <w:rFonts w:ascii="Times New Roman" w:hAnsi="Times New Roman" w:cs="Times New Roman"/>
          <w:sz w:val="24"/>
          <w:szCs w:val="24"/>
        </w:rPr>
      </w:pPr>
      <w:r w:rsidRPr="00164D4C">
        <w:rPr>
          <w:rFonts w:ascii="Times New Roman" w:hAnsi="Times New Roman" w:cs="Times New Roman"/>
          <w:sz w:val="24"/>
          <w:szCs w:val="24"/>
        </w:rPr>
        <w:br w:type="page"/>
      </w:r>
    </w:p>
    <w:p w:rsidR="00000000" w:rsidRDefault="00DC1B17">
      <w:pPr>
        <w:spacing w:line="360" w:lineRule="auto"/>
        <w:jc w:val="center"/>
        <w:rPr>
          <w:rFonts w:ascii="Times New Roman" w:cs="Times New Roman"/>
          <w:b/>
          <w:sz w:val="28"/>
          <w:szCs w:val="28"/>
        </w:rPr>
        <w:pPrChange w:id="54" w:author="feng" w:date="2015-01-15T09:33:00Z">
          <w:pPr>
            <w:spacing w:line="300" w:lineRule="auto"/>
            <w:jc w:val="center"/>
          </w:pPr>
        </w:pPrChange>
      </w:pPr>
      <w:moveToRangeStart w:id="55" w:author="feng" w:date="2015-01-15T09:32:00Z" w:name="move409077653"/>
      <w:ins w:id="56" w:author="feng" w:date="2015-01-15T09:32:00Z">
        <w:r w:rsidRPr="00302B87">
          <w:rPr>
            <w:rFonts w:ascii="Times New Roman" w:cs="Times New Roman"/>
            <w:b/>
            <w:sz w:val="28"/>
            <w:szCs w:val="28"/>
          </w:rPr>
          <w:lastRenderedPageBreak/>
          <w:t>学员申请和录取</w:t>
        </w:r>
      </w:ins>
    </w:p>
    <w:p w:rsidR="00000000" w:rsidRDefault="004A22F8">
      <w:pPr>
        <w:spacing w:line="360" w:lineRule="auto"/>
        <w:rPr>
          <w:rFonts w:ascii="Times New Roman" w:hAnsi="Constantia" w:cs="Times New Roman"/>
          <w:b/>
          <w:sz w:val="24"/>
          <w:szCs w:val="24"/>
        </w:rPr>
        <w:pPrChange w:id="57" w:author="feng" w:date="2015-01-15T09:33:00Z">
          <w:pPr>
            <w:spacing w:line="300" w:lineRule="auto"/>
          </w:pPr>
        </w:pPrChange>
      </w:pPr>
    </w:p>
    <w:p w:rsidR="00000000" w:rsidRDefault="00DC1B17">
      <w:pPr>
        <w:spacing w:line="360" w:lineRule="auto"/>
        <w:rPr>
          <w:rFonts w:ascii="Times New Roman" w:hAnsi="Constantia" w:cs="Times New Roman"/>
          <w:sz w:val="24"/>
          <w:szCs w:val="24"/>
        </w:rPr>
        <w:pPrChange w:id="58" w:author="feng" w:date="2015-01-15T09:33:00Z">
          <w:pPr>
            <w:spacing w:line="300" w:lineRule="auto"/>
          </w:pPr>
        </w:pPrChange>
      </w:pPr>
      <w:ins w:id="59" w:author="feng" w:date="2015-01-15T09:32:00Z">
        <w:r w:rsidRPr="006F1CE3">
          <w:rPr>
            <w:rFonts w:ascii="Times New Roman" w:hAnsi="Times New Roman" w:cs="Times New Roman"/>
            <w:sz w:val="24"/>
            <w:szCs w:val="24"/>
          </w:rPr>
          <w:t xml:space="preserve">    </w:t>
        </w:r>
        <w:r w:rsidRPr="006F1CE3">
          <w:rPr>
            <w:rFonts w:ascii="Times New Roman" w:hAnsi="Constantia" w:cs="Times New Roman" w:hint="eastAsia"/>
            <w:sz w:val="24"/>
            <w:szCs w:val="24"/>
          </w:rPr>
          <w:t>本期研修班将在中国政治研究领域的青年教师</w:t>
        </w:r>
        <w:r>
          <w:rPr>
            <w:rFonts w:ascii="Times New Roman" w:hAnsi="Constantia" w:cs="Times New Roman" w:hint="eastAsia"/>
            <w:sz w:val="24"/>
            <w:szCs w:val="24"/>
          </w:rPr>
          <w:t>和</w:t>
        </w:r>
        <w:r w:rsidRPr="006F1CE3">
          <w:rPr>
            <w:rFonts w:ascii="Times New Roman" w:hAnsi="Constantia" w:cs="Times New Roman" w:hint="eastAsia"/>
            <w:sz w:val="24"/>
            <w:szCs w:val="24"/>
          </w:rPr>
          <w:t>博士研究生中，择优招收</w:t>
        </w:r>
        <w:r w:rsidR="001B64E5" w:rsidRPr="001B64E5">
          <w:rPr>
            <w:rFonts w:ascii="Times New Roman" w:hAnsi="Constantia" w:cs="Times New Roman" w:hint="eastAsia"/>
            <w:b/>
            <w:sz w:val="24"/>
            <w:szCs w:val="24"/>
            <w:rPrChange w:id="60" w:author="feng" w:date="2015-01-15T09:37:00Z">
              <w:rPr>
                <w:rFonts w:ascii="Times New Roman" w:hAnsi="Constantia" w:cs="Times New Roman" w:hint="eastAsia"/>
                <w:sz w:val="24"/>
                <w:szCs w:val="24"/>
              </w:rPr>
            </w:rPrChange>
          </w:rPr>
          <w:t>正式学员</w:t>
        </w:r>
        <w:r w:rsidR="001B64E5" w:rsidRPr="001B64E5">
          <w:rPr>
            <w:rFonts w:ascii="Times New Roman" w:hAnsi="Constantia" w:cs="Times New Roman"/>
            <w:b/>
            <w:sz w:val="24"/>
            <w:szCs w:val="24"/>
            <w:rPrChange w:id="61" w:author="feng" w:date="2015-01-15T09:37:00Z">
              <w:rPr>
                <w:rFonts w:ascii="Times New Roman" w:hAnsi="Constantia" w:cs="Times New Roman"/>
                <w:sz w:val="24"/>
                <w:szCs w:val="24"/>
              </w:rPr>
            </w:rPrChange>
          </w:rPr>
          <w:t>2</w:t>
        </w:r>
        <w:r w:rsidR="001B64E5" w:rsidRPr="001B64E5">
          <w:rPr>
            <w:rFonts w:ascii="Times New Roman" w:hAnsi="Times New Roman" w:cs="Times New Roman"/>
            <w:b/>
            <w:sz w:val="24"/>
            <w:szCs w:val="24"/>
            <w:rPrChange w:id="62" w:author="feng" w:date="2015-01-15T09:37:00Z">
              <w:rPr>
                <w:rFonts w:ascii="Times New Roman" w:hAnsi="Times New Roman" w:cs="Times New Roman"/>
                <w:sz w:val="24"/>
                <w:szCs w:val="24"/>
              </w:rPr>
            </w:rPrChange>
          </w:rPr>
          <w:t>0</w:t>
        </w:r>
        <w:r w:rsidR="001B64E5" w:rsidRPr="001B64E5">
          <w:rPr>
            <w:rFonts w:ascii="Times New Roman" w:hAnsi="Times New Roman" w:cs="Times New Roman" w:hint="eastAsia"/>
            <w:b/>
            <w:sz w:val="24"/>
            <w:szCs w:val="24"/>
            <w:rPrChange w:id="63" w:author="feng" w:date="2015-01-15T09:37:00Z">
              <w:rPr>
                <w:rFonts w:ascii="Times New Roman" w:hAnsi="Times New Roman" w:cs="Times New Roman" w:hint="eastAsia"/>
                <w:sz w:val="24"/>
                <w:szCs w:val="24"/>
              </w:rPr>
            </w:rPrChange>
          </w:rPr>
          <w:t>名</w:t>
        </w:r>
        <w:r>
          <w:rPr>
            <w:rFonts w:ascii="Times New Roman" w:hAnsi="Constantia" w:cs="Times New Roman"/>
            <w:sz w:val="24"/>
            <w:szCs w:val="24"/>
          </w:rPr>
          <w:t>，另酌情招收旁听学员若干名</w:t>
        </w:r>
        <w:r w:rsidRPr="006A5B80">
          <w:rPr>
            <w:rFonts w:ascii="Times New Roman" w:hAnsi="Constantia" w:cs="Times New Roman"/>
            <w:sz w:val="24"/>
            <w:szCs w:val="24"/>
          </w:rPr>
          <w:t>。</w:t>
        </w:r>
        <w:r w:rsidR="001B64E5" w:rsidRPr="001B64E5">
          <w:rPr>
            <w:rFonts w:ascii="Times New Roman" w:hAnsi="Constantia" w:cs="Times New Roman" w:hint="eastAsia"/>
            <w:b/>
            <w:sz w:val="24"/>
            <w:szCs w:val="24"/>
            <w:rPrChange w:id="64" w:author="feng" w:date="2015-01-15T09:37:00Z">
              <w:rPr>
                <w:rFonts w:ascii="Times New Roman" w:hAnsi="Constantia" w:cs="Times New Roman" w:hint="eastAsia"/>
                <w:sz w:val="24"/>
                <w:szCs w:val="24"/>
              </w:rPr>
            </w:rPrChange>
          </w:rPr>
          <w:t>正式学员将获得主办方提供的食宿资助（交通费用自理），并</w:t>
        </w:r>
        <w:del w:id="65" w:author="feng" w:date="2015-01-15T09:36:00Z">
          <w:r w:rsidR="001B64E5" w:rsidRPr="001B64E5">
            <w:rPr>
              <w:rFonts w:ascii="Times New Roman" w:hAnsi="Constantia" w:cs="Times New Roman" w:hint="eastAsia"/>
              <w:b/>
              <w:sz w:val="24"/>
              <w:szCs w:val="24"/>
              <w:rPrChange w:id="66" w:author="feng" w:date="2015-01-15T09:37:00Z">
                <w:rPr>
                  <w:rFonts w:ascii="Times New Roman" w:hAnsi="Constantia" w:cs="Times New Roman" w:hint="eastAsia"/>
                  <w:sz w:val="24"/>
                  <w:szCs w:val="24"/>
                </w:rPr>
              </w:rPrChange>
            </w:rPr>
            <w:delText>可</w:delText>
          </w:r>
        </w:del>
      </w:ins>
      <w:ins w:id="67" w:author="feng" w:date="2015-01-15T09:36:00Z">
        <w:r w:rsidR="001B64E5" w:rsidRPr="001B64E5">
          <w:rPr>
            <w:rFonts w:ascii="Times New Roman" w:hAnsi="Constantia" w:cs="Times New Roman" w:hint="eastAsia"/>
            <w:b/>
            <w:sz w:val="24"/>
            <w:szCs w:val="24"/>
            <w:rPrChange w:id="68" w:author="feng" w:date="2015-01-15T09:37:00Z">
              <w:rPr>
                <w:rFonts w:ascii="Times New Roman" w:hAnsi="Constantia" w:cs="Times New Roman" w:hint="eastAsia"/>
                <w:sz w:val="24"/>
                <w:szCs w:val="24"/>
              </w:rPr>
            </w:rPrChange>
          </w:rPr>
          <w:t>有机会</w:t>
        </w:r>
      </w:ins>
      <w:ins w:id="69" w:author="feng" w:date="2015-01-15T09:32:00Z">
        <w:r w:rsidR="001B64E5" w:rsidRPr="001B64E5">
          <w:rPr>
            <w:rFonts w:ascii="Times New Roman" w:hAnsi="Constantia" w:cs="Times New Roman" w:hint="eastAsia"/>
            <w:b/>
            <w:sz w:val="24"/>
            <w:szCs w:val="24"/>
            <w:rPrChange w:id="70" w:author="feng" w:date="2015-01-15T09:37:00Z">
              <w:rPr>
                <w:rFonts w:ascii="Times New Roman" w:hAnsi="Constantia" w:cs="Times New Roman" w:hint="eastAsia"/>
                <w:sz w:val="24"/>
                <w:szCs w:val="24"/>
              </w:rPr>
            </w:rPrChange>
          </w:rPr>
          <w:t>参加哈佛燕京学社的面试选拔</w:t>
        </w:r>
        <w:r w:rsidR="001B64E5">
          <w:rPr>
            <w:rFonts w:ascii="Times New Roman" w:hAnsi="Constantia" w:cs="Times New Roman" w:hint="eastAsia"/>
            <w:sz w:val="24"/>
            <w:szCs w:val="24"/>
          </w:rPr>
          <w:t>；旁听学员所有费用自理，且不得参加哈佛燕京学社的面试选拔。</w:t>
        </w:r>
      </w:ins>
    </w:p>
    <w:p w:rsidR="00000000" w:rsidRDefault="004A22F8">
      <w:pPr>
        <w:spacing w:line="360" w:lineRule="auto"/>
        <w:rPr>
          <w:rFonts w:ascii="Times New Roman" w:hAnsi="Constantia" w:cs="Times New Roman"/>
          <w:sz w:val="24"/>
          <w:szCs w:val="24"/>
        </w:rPr>
        <w:pPrChange w:id="71" w:author="feng" w:date="2015-01-15T09:33:00Z">
          <w:pPr>
            <w:spacing w:line="300" w:lineRule="auto"/>
          </w:pPr>
        </w:pPrChange>
      </w:pPr>
    </w:p>
    <w:p w:rsidR="00000000" w:rsidRDefault="00DC1B17">
      <w:pPr>
        <w:spacing w:line="360" w:lineRule="auto"/>
        <w:rPr>
          <w:rFonts w:ascii="Times New Roman" w:hAnsi="Times New Roman" w:cs="Times New Roman"/>
          <w:b/>
          <w:sz w:val="24"/>
          <w:szCs w:val="24"/>
        </w:rPr>
        <w:pPrChange w:id="72" w:author="feng" w:date="2015-01-15T09:33:00Z">
          <w:pPr>
            <w:spacing w:line="300" w:lineRule="auto"/>
          </w:pPr>
        </w:pPrChange>
      </w:pPr>
      <w:ins w:id="73" w:author="feng" w:date="2015-01-15T09:32:00Z">
        <w:r w:rsidRPr="00302B87">
          <w:rPr>
            <w:rFonts w:ascii="Times New Roman" w:hAnsi="Constantia" w:cs="Times New Roman"/>
            <w:b/>
            <w:sz w:val="24"/>
            <w:szCs w:val="24"/>
          </w:rPr>
          <w:tab/>
        </w:r>
        <w:r w:rsidRPr="00302B87">
          <w:rPr>
            <w:rFonts w:ascii="Times New Roman" w:hAnsi="Constantia" w:cs="Times New Roman" w:hint="eastAsia"/>
            <w:b/>
            <w:sz w:val="24"/>
            <w:szCs w:val="24"/>
          </w:rPr>
          <w:t>◇</w:t>
        </w:r>
        <w:r w:rsidRPr="00302B87">
          <w:rPr>
            <w:rFonts w:ascii="Times New Roman" w:hAnsi="Constantia" w:cs="Times New Roman" w:hint="eastAsia"/>
            <w:b/>
            <w:sz w:val="24"/>
            <w:szCs w:val="24"/>
          </w:rPr>
          <w:t xml:space="preserve"> </w:t>
        </w:r>
        <w:r w:rsidRPr="00302B87">
          <w:rPr>
            <w:rFonts w:ascii="Times New Roman" w:hAnsi="Constantia" w:cs="Times New Roman" w:hint="eastAsia"/>
            <w:b/>
            <w:sz w:val="24"/>
            <w:szCs w:val="24"/>
          </w:rPr>
          <w:t>申请人应具备如下条件：</w:t>
        </w:r>
        <w:r w:rsidRPr="00302B87">
          <w:rPr>
            <w:rFonts w:ascii="Times New Roman" w:hAnsi="Times New Roman" w:cs="Times New Roman"/>
            <w:b/>
            <w:sz w:val="24"/>
            <w:szCs w:val="24"/>
          </w:rPr>
          <w:t xml:space="preserve"> </w:t>
        </w:r>
      </w:ins>
    </w:p>
    <w:p w:rsidR="00000000" w:rsidRDefault="00DC1B17">
      <w:pPr>
        <w:spacing w:line="360" w:lineRule="auto"/>
        <w:rPr>
          <w:rFonts w:ascii="Times New Roman" w:hAnsi="Times New Roman" w:cs="Times New Roman"/>
          <w:sz w:val="24"/>
          <w:szCs w:val="24"/>
        </w:rPr>
        <w:pPrChange w:id="74" w:author="feng" w:date="2015-01-15T09:33:00Z">
          <w:pPr>
            <w:spacing w:line="300" w:lineRule="auto"/>
          </w:pPr>
        </w:pPrChange>
      </w:pPr>
      <w:ins w:id="75" w:author="feng" w:date="2015-01-15T09:32:00Z">
        <w:r w:rsidRPr="006F1CE3">
          <w:rPr>
            <w:rFonts w:ascii="Times New Roman" w:hAnsi="Times New Roman" w:cs="Times New Roman"/>
            <w:sz w:val="24"/>
            <w:szCs w:val="24"/>
          </w:rPr>
          <w:t xml:space="preserve">    </w:t>
        </w:r>
        <w:r w:rsidRPr="006F1CE3">
          <w:rPr>
            <w:rFonts w:ascii="Times New Roman" w:hAnsi="Constantia" w:cs="Times New Roman" w:hint="eastAsia"/>
            <w:sz w:val="24"/>
            <w:szCs w:val="24"/>
          </w:rPr>
          <w:t>（</w:t>
        </w:r>
        <w:r w:rsidRPr="006F1CE3">
          <w:rPr>
            <w:rFonts w:ascii="Times New Roman" w:hAnsi="Times New Roman" w:cs="Times New Roman"/>
            <w:sz w:val="24"/>
            <w:szCs w:val="24"/>
          </w:rPr>
          <w:t>1</w:t>
        </w:r>
        <w:r w:rsidRPr="006F1CE3">
          <w:rPr>
            <w:rFonts w:ascii="Times New Roman" w:hAnsi="Constantia" w:cs="Times New Roman" w:hint="eastAsia"/>
            <w:sz w:val="24"/>
            <w:szCs w:val="24"/>
          </w:rPr>
          <w:t>）在</w:t>
        </w:r>
        <w:r>
          <w:rPr>
            <w:rFonts w:ascii="Times New Roman" w:hAnsi="Constantia" w:cs="Times New Roman"/>
            <w:sz w:val="24"/>
            <w:szCs w:val="24"/>
          </w:rPr>
          <w:t>世界各国大学或研究机构</w:t>
        </w:r>
        <w:r w:rsidRPr="006F1CE3">
          <w:rPr>
            <w:rFonts w:ascii="Times New Roman" w:hAnsi="Constantia" w:cs="Times New Roman" w:hint="eastAsia"/>
            <w:sz w:val="24"/>
            <w:szCs w:val="24"/>
          </w:rPr>
          <w:t>教授与中国政治相关的课程、年龄</w:t>
        </w:r>
        <w:r>
          <w:rPr>
            <w:rFonts w:ascii="Times New Roman" w:hAnsi="Constantia" w:cs="Times New Roman" w:hint="eastAsia"/>
            <w:sz w:val="24"/>
            <w:szCs w:val="24"/>
          </w:rPr>
          <w:t>在</w:t>
        </w:r>
        <w:r w:rsidRPr="006F1CE3">
          <w:rPr>
            <w:rFonts w:ascii="Times New Roman" w:hAnsi="Times New Roman" w:cs="Times New Roman"/>
            <w:sz w:val="24"/>
            <w:szCs w:val="24"/>
          </w:rPr>
          <w:t>40</w:t>
        </w:r>
        <w:r>
          <w:rPr>
            <w:rFonts w:ascii="Times New Roman" w:hAnsi="Times New Roman" w:cs="Times New Roman"/>
            <w:sz w:val="24"/>
            <w:szCs w:val="24"/>
          </w:rPr>
          <w:t>周</w:t>
        </w:r>
        <w:r w:rsidRPr="006F1CE3">
          <w:rPr>
            <w:rFonts w:ascii="Times New Roman" w:hAnsi="Constantia" w:cs="Times New Roman" w:hint="eastAsia"/>
            <w:sz w:val="24"/>
            <w:szCs w:val="24"/>
          </w:rPr>
          <w:t>岁</w:t>
        </w:r>
        <w:r>
          <w:rPr>
            <w:rFonts w:ascii="Times New Roman" w:hAnsi="Constantia" w:cs="Times New Roman" w:hint="eastAsia"/>
            <w:sz w:val="24"/>
            <w:szCs w:val="24"/>
          </w:rPr>
          <w:t>以下（</w:t>
        </w:r>
        <w:r>
          <w:rPr>
            <w:rFonts w:ascii="Times New Roman" w:hAnsi="Constantia" w:cs="Times New Roman" w:hint="eastAsia"/>
            <w:sz w:val="24"/>
            <w:szCs w:val="24"/>
          </w:rPr>
          <w:t>1975</w:t>
        </w:r>
        <w:r>
          <w:rPr>
            <w:rFonts w:ascii="Times New Roman" w:hAnsi="Constantia" w:cs="Times New Roman" w:hint="eastAsia"/>
            <w:sz w:val="24"/>
            <w:szCs w:val="24"/>
          </w:rPr>
          <w:t>年</w:t>
        </w:r>
        <w:r>
          <w:rPr>
            <w:rFonts w:ascii="Times New Roman" w:hAnsi="Constantia" w:cs="Times New Roman" w:hint="eastAsia"/>
            <w:sz w:val="24"/>
            <w:szCs w:val="24"/>
          </w:rPr>
          <w:t>1</w:t>
        </w:r>
        <w:r>
          <w:rPr>
            <w:rFonts w:ascii="Times New Roman" w:hAnsi="Constantia" w:cs="Times New Roman" w:hint="eastAsia"/>
            <w:sz w:val="24"/>
            <w:szCs w:val="24"/>
          </w:rPr>
          <w:t>月</w:t>
        </w:r>
        <w:r>
          <w:rPr>
            <w:rFonts w:ascii="Times New Roman" w:hAnsi="Constantia" w:cs="Times New Roman" w:hint="eastAsia"/>
            <w:sz w:val="24"/>
            <w:szCs w:val="24"/>
          </w:rPr>
          <w:t>1</w:t>
        </w:r>
        <w:r>
          <w:rPr>
            <w:rFonts w:ascii="Times New Roman" w:hAnsi="Constantia" w:cs="Times New Roman" w:hint="eastAsia"/>
            <w:sz w:val="24"/>
            <w:szCs w:val="24"/>
          </w:rPr>
          <w:t>日以后出生）</w:t>
        </w:r>
        <w:r w:rsidRPr="006F1CE3">
          <w:rPr>
            <w:rFonts w:ascii="Times New Roman" w:hAnsi="Constantia" w:cs="Times New Roman" w:hint="eastAsia"/>
            <w:sz w:val="24"/>
            <w:szCs w:val="24"/>
          </w:rPr>
          <w:t>、拥有博士学位的青年教师；或在世界各国大学或研究机构攻读与中国政治相关学位的博士研究生。</w:t>
        </w:r>
        <w:r w:rsidRPr="006F1CE3">
          <w:rPr>
            <w:rFonts w:ascii="Times New Roman" w:hAnsi="Times New Roman" w:cs="Times New Roman"/>
            <w:sz w:val="24"/>
            <w:szCs w:val="24"/>
          </w:rPr>
          <w:t xml:space="preserve"> </w:t>
        </w:r>
      </w:ins>
    </w:p>
    <w:p w:rsidR="00000000" w:rsidRDefault="00DC1B17">
      <w:pPr>
        <w:spacing w:line="360" w:lineRule="auto"/>
        <w:rPr>
          <w:rFonts w:ascii="Times New Roman" w:hAnsi="Constantia" w:cs="Times New Roman"/>
          <w:sz w:val="24"/>
          <w:szCs w:val="24"/>
        </w:rPr>
        <w:pPrChange w:id="76" w:author="feng" w:date="2015-01-15T09:33:00Z">
          <w:pPr>
            <w:spacing w:line="300" w:lineRule="auto"/>
          </w:pPr>
        </w:pPrChange>
      </w:pPr>
      <w:ins w:id="77" w:author="feng" w:date="2015-01-15T09:32:00Z">
        <w:r w:rsidRPr="006F1CE3">
          <w:rPr>
            <w:rFonts w:ascii="Times New Roman" w:hAnsi="Times New Roman" w:cs="Times New Roman"/>
            <w:sz w:val="24"/>
            <w:szCs w:val="24"/>
          </w:rPr>
          <w:t xml:space="preserve">    </w:t>
        </w:r>
        <w:r w:rsidRPr="006F1CE3">
          <w:rPr>
            <w:rFonts w:ascii="Times New Roman" w:hAnsi="Constantia" w:cs="Times New Roman" w:hint="eastAsia"/>
            <w:sz w:val="24"/>
            <w:szCs w:val="24"/>
          </w:rPr>
          <w:t>（</w:t>
        </w:r>
        <w:r w:rsidRPr="006F1CE3">
          <w:rPr>
            <w:rFonts w:ascii="Times New Roman" w:hAnsi="Times New Roman" w:cs="Times New Roman"/>
            <w:sz w:val="24"/>
            <w:szCs w:val="24"/>
          </w:rPr>
          <w:t>2</w:t>
        </w:r>
        <w:r w:rsidRPr="006F1CE3">
          <w:rPr>
            <w:rFonts w:ascii="Times New Roman" w:hAnsi="Constantia" w:cs="Times New Roman" w:hint="eastAsia"/>
            <w:sz w:val="24"/>
            <w:szCs w:val="24"/>
          </w:rPr>
          <w:t>）</w:t>
        </w:r>
        <w:r w:rsidR="001B64E5">
          <w:rPr>
            <w:rFonts w:ascii="Times New Roman" w:hAnsi="Constantia" w:cs="Times New Roman" w:hint="eastAsia"/>
            <w:sz w:val="24"/>
            <w:szCs w:val="24"/>
          </w:rPr>
          <w:t>精通英文和中文</w:t>
        </w:r>
        <w:r w:rsidRPr="006F1CE3">
          <w:rPr>
            <w:rFonts w:ascii="Times New Roman" w:hAnsi="Constantia" w:cs="Times New Roman" w:hint="eastAsia"/>
            <w:sz w:val="24"/>
            <w:szCs w:val="24"/>
          </w:rPr>
          <w:t>，能够参加以中、英文方式进行的授课和讨论</w:t>
        </w:r>
        <w:r>
          <w:rPr>
            <w:rFonts w:ascii="Times New Roman" w:hAnsi="Constantia" w:cs="Times New Roman" w:hint="eastAsia"/>
            <w:sz w:val="24"/>
            <w:szCs w:val="24"/>
          </w:rPr>
          <w:t>。申请人须提交相应的外语水平证明材料，如各类外语水平考试的成绩单、海外学习经历的证明等。母语无须证明。</w:t>
        </w:r>
      </w:ins>
    </w:p>
    <w:p w:rsidR="00000000" w:rsidRDefault="004A22F8">
      <w:pPr>
        <w:spacing w:line="360" w:lineRule="auto"/>
        <w:rPr>
          <w:rFonts w:ascii="Times New Roman" w:hAnsi="Constantia" w:cs="Times New Roman"/>
          <w:sz w:val="24"/>
          <w:szCs w:val="24"/>
        </w:rPr>
        <w:pPrChange w:id="78" w:author="feng" w:date="2015-01-15T09:33:00Z">
          <w:pPr>
            <w:spacing w:line="300" w:lineRule="auto"/>
          </w:pPr>
        </w:pPrChange>
      </w:pPr>
    </w:p>
    <w:p w:rsidR="00000000" w:rsidRDefault="00DC1B17">
      <w:pPr>
        <w:spacing w:line="360" w:lineRule="auto"/>
        <w:rPr>
          <w:rFonts w:ascii="Times New Roman" w:hAnsi="Times New Roman" w:cs="Times New Roman"/>
          <w:b/>
          <w:sz w:val="24"/>
          <w:szCs w:val="24"/>
        </w:rPr>
        <w:pPrChange w:id="79" w:author="feng" w:date="2015-01-15T09:33:00Z">
          <w:pPr>
            <w:spacing w:line="300" w:lineRule="auto"/>
          </w:pPr>
        </w:pPrChange>
      </w:pPr>
      <w:ins w:id="80" w:author="feng" w:date="2015-01-15T09:32:00Z">
        <w:r w:rsidRPr="00302B87">
          <w:rPr>
            <w:rFonts w:ascii="Times New Roman" w:hAnsi="Times New Roman" w:cs="Times New Roman"/>
            <w:b/>
            <w:sz w:val="24"/>
            <w:szCs w:val="24"/>
          </w:rPr>
          <w:t xml:space="preserve">    </w:t>
        </w:r>
        <w:r w:rsidRPr="00302B87">
          <w:rPr>
            <w:rFonts w:ascii="Times New Roman" w:hAnsi="Times New Roman" w:cs="Times New Roman" w:hint="eastAsia"/>
            <w:b/>
            <w:sz w:val="24"/>
            <w:szCs w:val="24"/>
          </w:rPr>
          <w:t>◇</w:t>
        </w:r>
        <w:r w:rsidRPr="00302B87">
          <w:rPr>
            <w:rFonts w:ascii="Times New Roman" w:hAnsi="Times New Roman" w:cs="Times New Roman" w:hint="eastAsia"/>
            <w:b/>
            <w:sz w:val="24"/>
            <w:szCs w:val="24"/>
          </w:rPr>
          <w:t xml:space="preserve"> </w:t>
        </w:r>
        <w:r w:rsidRPr="00302B87">
          <w:rPr>
            <w:rFonts w:ascii="Times New Roman" w:hAnsi="Times New Roman" w:cs="Times New Roman" w:hint="eastAsia"/>
            <w:b/>
            <w:sz w:val="24"/>
            <w:szCs w:val="24"/>
          </w:rPr>
          <w:t>申请和录取的程序如下：</w:t>
        </w:r>
      </w:ins>
    </w:p>
    <w:p w:rsidR="00000000" w:rsidRDefault="00DC1B17">
      <w:pPr>
        <w:spacing w:line="360" w:lineRule="auto"/>
        <w:rPr>
          <w:rFonts w:ascii="Times New Roman" w:hAnsi="Times New Roman" w:cs="Times New Roman"/>
          <w:sz w:val="24"/>
          <w:szCs w:val="24"/>
        </w:rPr>
        <w:pPrChange w:id="81" w:author="feng" w:date="2015-01-15T10:03:00Z">
          <w:pPr>
            <w:spacing w:line="300" w:lineRule="auto"/>
          </w:pPr>
        </w:pPrChange>
      </w:pPr>
      <w:ins w:id="82" w:author="feng" w:date="2015-01-15T09:32:00Z">
        <w:r>
          <w:rPr>
            <w:rFonts w:ascii="Times New Roman" w:hAnsi="Times New Roman" w:cs="Times New Roman" w:hint="eastAsia"/>
            <w:sz w:val="24"/>
            <w:szCs w:val="24"/>
          </w:rPr>
          <w:tab/>
        </w: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DC1B17">
          <w:rPr>
            <w:rFonts w:ascii="Times New Roman" w:hAnsi="Times New Roman" w:cs="Times New Roman"/>
            <w:sz w:val="24"/>
            <w:szCs w:val="24"/>
          </w:rPr>
          <w:t>2015</w:t>
        </w:r>
        <w:r w:rsidRPr="00DC1B17">
          <w:rPr>
            <w:rFonts w:ascii="Times New Roman" w:hAnsi="Constantia" w:cs="Times New Roman" w:hint="eastAsia"/>
            <w:sz w:val="24"/>
            <w:szCs w:val="24"/>
          </w:rPr>
          <w:t>年</w:t>
        </w:r>
        <w:r w:rsidRPr="00DC1B17">
          <w:rPr>
            <w:rFonts w:ascii="Times New Roman" w:hAnsi="Times New Roman" w:cs="Times New Roman"/>
            <w:sz w:val="24"/>
            <w:szCs w:val="24"/>
          </w:rPr>
          <w:t>3</w:t>
        </w:r>
        <w:r w:rsidRPr="00DC1B17">
          <w:rPr>
            <w:rFonts w:ascii="Times New Roman" w:hAnsi="Constantia" w:cs="Times New Roman" w:hint="eastAsia"/>
            <w:sz w:val="24"/>
            <w:szCs w:val="24"/>
          </w:rPr>
          <w:t>月</w:t>
        </w:r>
        <w:r w:rsidRPr="00DC1B17">
          <w:rPr>
            <w:rFonts w:ascii="Times New Roman" w:hAnsi="Times New Roman" w:cs="Times New Roman"/>
            <w:sz w:val="24"/>
            <w:szCs w:val="24"/>
          </w:rPr>
          <w:t>31</w:t>
        </w:r>
        <w:r w:rsidRPr="00DC1B17">
          <w:rPr>
            <w:rFonts w:ascii="Times New Roman" w:hAnsi="Constantia" w:cs="Times New Roman" w:hint="eastAsia"/>
            <w:sz w:val="24"/>
            <w:szCs w:val="24"/>
          </w:rPr>
          <w:t>日</w:t>
        </w:r>
        <w:r w:rsidRPr="006F1CE3">
          <w:rPr>
            <w:rFonts w:ascii="Times New Roman" w:hAnsi="Constantia" w:cs="Times New Roman" w:hint="eastAsia"/>
            <w:sz w:val="24"/>
            <w:szCs w:val="24"/>
          </w:rPr>
          <w:t>前，申请人通过电子邮件递交申请表</w:t>
        </w:r>
        <w:r>
          <w:rPr>
            <w:rFonts w:ascii="Times New Roman" w:hAnsi="Constantia" w:cs="Times New Roman" w:hint="eastAsia"/>
            <w:sz w:val="24"/>
            <w:szCs w:val="24"/>
          </w:rPr>
          <w:t>及相关附件</w:t>
        </w:r>
      </w:ins>
      <w:ins w:id="83" w:author="feng" w:date="2015-01-15T10:01:00Z">
        <w:r w:rsidR="00FA1CB6">
          <w:rPr>
            <w:rFonts w:ascii="Times New Roman" w:hAnsi="Constantia" w:cs="Times New Roman" w:hint="eastAsia"/>
            <w:sz w:val="24"/>
            <w:szCs w:val="24"/>
          </w:rPr>
          <w:t>（外语水平证明、</w:t>
        </w:r>
      </w:ins>
      <w:ins w:id="84" w:author="feng" w:date="2015-01-15T10:02:00Z">
        <w:r w:rsidR="00FA1CB6">
          <w:rPr>
            <w:rFonts w:ascii="Times New Roman" w:hAnsi="Constantia" w:cs="Times New Roman" w:hint="eastAsia"/>
            <w:sz w:val="24"/>
            <w:szCs w:val="24"/>
          </w:rPr>
          <w:t>中英文</w:t>
        </w:r>
      </w:ins>
      <w:ins w:id="85" w:author="feng" w:date="2015-01-15T10:01:00Z">
        <w:r w:rsidR="00FA1CB6">
          <w:rPr>
            <w:rFonts w:ascii="Times New Roman" w:hAnsi="Constantia" w:cs="Times New Roman" w:hint="eastAsia"/>
            <w:sz w:val="24"/>
            <w:szCs w:val="24"/>
          </w:rPr>
          <w:t>论著目录、</w:t>
        </w:r>
      </w:ins>
      <w:ins w:id="86" w:author="feng" w:date="2015-01-15T10:02:00Z">
        <w:r w:rsidR="00FA1CB6">
          <w:rPr>
            <w:rFonts w:ascii="Times New Roman" w:hAnsi="Constantia" w:cs="Times New Roman" w:hint="eastAsia"/>
            <w:sz w:val="24"/>
            <w:szCs w:val="24"/>
          </w:rPr>
          <w:t>中英文研修计划</w:t>
        </w:r>
      </w:ins>
      <w:ins w:id="87" w:author="feng" w:date="2015-01-15T10:03:00Z">
        <w:r w:rsidR="00AC12A0">
          <w:rPr>
            <w:rFonts w:ascii="Times New Roman" w:hAnsi="Constantia" w:cs="Times New Roman" w:hint="eastAsia"/>
            <w:sz w:val="24"/>
            <w:szCs w:val="24"/>
          </w:rPr>
          <w:t>等</w:t>
        </w:r>
      </w:ins>
      <w:ins w:id="88" w:author="feng" w:date="2015-01-15T10:01:00Z">
        <w:r w:rsidR="00FA1CB6">
          <w:rPr>
            <w:rFonts w:ascii="Times New Roman" w:hAnsi="Constantia" w:cs="Times New Roman" w:hint="eastAsia"/>
            <w:sz w:val="24"/>
            <w:szCs w:val="24"/>
          </w:rPr>
          <w:t>）</w:t>
        </w:r>
      </w:ins>
      <w:ins w:id="89" w:author="feng" w:date="2015-01-15T09:32:00Z">
        <w:del w:id="90" w:author="feng" w:date="2015-01-15T10:01:00Z">
          <w:r w:rsidDel="00FA1CB6">
            <w:rPr>
              <w:rFonts w:ascii="Times New Roman" w:hAnsi="Constantia" w:cs="Times New Roman" w:hint="eastAsia"/>
              <w:sz w:val="24"/>
              <w:szCs w:val="24"/>
            </w:rPr>
            <w:delText>材料</w:delText>
          </w:r>
        </w:del>
        <w:r>
          <w:rPr>
            <w:rFonts w:ascii="Times New Roman" w:hAnsi="Constantia" w:cs="Times New Roman" w:hint="eastAsia"/>
            <w:sz w:val="24"/>
            <w:szCs w:val="24"/>
          </w:rPr>
          <w:t>。两封专家</w:t>
        </w:r>
        <w:r w:rsidRPr="006F1CE3">
          <w:rPr>
            <w:rFonts w:ascii="Times New Roman" w:hAnsi="Constantia" w:cs="Times New Roman" w:hint="eastAsia"/>
            <w:sz w:val="24"/>
            <w:szCs w:val="24"/>
          </w:rPr>
          <w:t>推荐信</w:t>
        </w:r>
        <w:r>
          <w:rPr>
            <w:rFonts w:ascii="Times New Roman" w:hAnsi="Constantia" w:cs="Times New Roman" w:hint="eastAsia"/>
            <w:sz w:val="24"/>
            <w:szCs w:val="24"/>
          </w:rPr>
          <w:t>须由推荐人（应与申请表</w:t>
        </w:r>
        <w:del w:id="91" w:author="feng" w:date="2015-01-15T10:03:00Z">
          <w:r w:rsidDel="00FA1CB6">
            <w:rPr>
              <w:rFonts w:ascii="Times New Roman" w:hAnsi="Constantia" w:cs="Times New Roman" w:hint="eastAsia"/>
              <w:sz w:val="24"/>
              <w:szCs w:val="24"/>
            </w:rPr>
            <w:delText>上填写的推荐人</w:delText>
          </w:r>
        </w:del>
        <w:r>
          <w:rPr>
            <w:rFonts w:ascii="Times New Roman" w:hAnsi="Constantia" w:cs="Times New Roman" w:hint="eastAsia"/>
            <w:sz w:val="24"/>
            <w:szCs w:val="24"/>
          </w:rPr>
          <w:t>一致）</w:t>
        </w:r>
        <w:r w:rsidRPr="006F1CE3">
          <w:rPr>
            <w:rFonts w:ascii="Times New Roman" w:hAnsi="Constantia" w:cs="Times New Roman" w:hint="eastAsia"/>
            <w:sz w:val="24"/>
            <w:szCs w:val="24"/>
          </w:rPr>
          <w:t>在申请日期截止之前自行发至</w:t>
        </w:r>
        <w:r>
          <w:rPr>
            <w:rFonts w:ascii="Times New Roman" w:hAnsi="Constantia" w:cs="Times New Roman"/>
            <w:sz w:val="24"/>
            <w:szCs w:val="24"/>
          </w:rPr>
          <w:t>&lt;</w:t>
        </w:r>
        <w:r>
          <w:rPr>
            <w:rFonts w:ascii="Times New Roman" w:hAnsi="Times New Roman" w:cs="Times New Roman"/>
            <w:sz w:val="24"/>
            <w:szCs w:val="24"/>
          </w:rPr>
          <w:t>sunying</w:t>
        </w:r>
        <w:r w:rsidRPr="006F1CE3">
          <w:rPr>
            <w:rFonts w:ascii="Times New Roman" w:hAnsi="Times New Roman" w:cs="Times New Roman"/>
            <w:sz w:val="24"/>
            <w:szCs w:val="24"/>
          </w:rPr>
          <w:t>@nju.edu.cn</w:t>
        </w:r>
        <w:r>
          <w:rPr>
            <w:rFonts w:ascii="Times New Roman" w:hAnsi="Times New Roman" w:cs="Times New Roman"/>
            <w:sz w:val="24"/>
            <w:szCs w:val="24"/>
          </w:rPr>
          <w:t>&gt;</w:t>
        </w:r>
        <w:r>
          <w:rPr>
            <w:rFonts w:ascii="Times New Roman" w:hAnsi="Times New Roman" w:cs="Times New Roman" w:hint="eastAsia"/>
            <w:sz w:val="24"/>
            <w:szCs w:val="24"/>
          </w:rPr>
          <w:t>。</w:t>
        </w:r>
      </w:ins>
    </w:p>
    <w:p w:rsidR="00000000" w:rsidRDefault="00DC1B17">
      <w:pPr>
        <w:spacing w:line="360" w:lineRule="auto"/>
        <w:rPr>
          <w:rFonts w:ascii="Times New Roman" w:hAnsi="Times New Roman" w:cs="Times New Roman"/>
          <w:sz w:val="24"/>
          <w:szCs w:val="24"/>
        </w:rPr>
        <w:pPrChange w:id="92" w:author="feng" w:date="2015-01-15T09:33:00Z">
          <w:pPr>
            <w:spacing w:line="300" w:lineRule="auto"/>
          </w:pPr>
        </w:pPrChange>
      </w:pPr>
      <w:ins w:id="93" w:author="feng" w:date="2015-01-15T09:32:00Z">
        <w:r>
          <w:rPr>
            <w:rFonts w:ascii="Times New Roman" w:hAnsi="Times New Roman" w:cs="Times New Roman" w:hint="eastAsia"/>
            <w:sz w:val="24"/>
            <w:szCs w:val="24"/>
          </w:rPr>
          <w:tab/>
        </w: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6F1CE3">
          <w:rPr>
            <w:rFonts w:ascii="Times New Roman" w:hAnsi="Times New Roman" w:cs="Times New Roman"/>
            <w:sz w:val="24"/>
            <w:szCs w:val="24"/>
          </w:rPr>
          <w:t>2015</w:t>
        </w:r>
        <w:r w:rsidRPr="006F1CE3">
          <w:rPr>
            <w:rFonts w:ascii="Times New Roman" w:hAnsi="Constantia" w:cs="Times New Roman" w:hint="eastAsia"/>
            <w:sz w:val="24"/>
            <w:szCs w:val="24"/>
          </w:rPr>
          <w:t>年</w:t>
        </w:r>
        <w:r w:rsidRPr="006F1CE3">
          <w:rPr>
            <w:rFonts w:ascii="Times New Roman" w:hAnsi="Times New Roman" w:cs="Times New Roman"/>
            <w:sz w:val="24"/>
            <w:szCs w:val="24"/>
          </w:rPr>
          <w:t>4</w:t>
        </w:r>
        <w:r w:rsidRPr="006F1CE3">
          <w:rPr>
            <w:rFonts w:ascii="Times New Roman" w:hAnsi="Constantia" w:cs="Times New Roman" w:hint="eastAsia"/>
            <w:sz w:val="24"/>
            <w:szCs w:val="24"/>
          </w:rPr>
          <w:t>月</w:t>
        </w:r>
        <w:r w:rsidRPr="006F1CE3">
          <w:rPr>
            <w:rFonts w:ascii="Times New Roman" w:hAnsi="Times New Roman" w:cs="Times New Roman"/>
            <w:sz w:val="24"/>
            <w:szCs w:val="24"/>
          </w:rPr>
          <w:t>10</w:t>
        </w:r>
        <w:r w:rsidRPr="006F1CE3">
          <w:rPr>
            <w:rFonts w:ascii="Times New Roman" w:hAnsi="Constantia" w:cs="Times New Roman" w:hint="eastAsia"/>
            <w:sz w:val="24"/>
            <w:szCs w:val="24"/>
          </w:rPr>
          <w:t>日前，哈佛燕京学社</w:t>
        </w:r>
        <w:r>
          <w:rPr>
            <w:rFonts w:ascii="Times New Roman" w:hAnsi="Constantia" w:cs="Times New Roman" w:hint="eastAsia"/>
            <w:sz w:val="24"/>
            <w:szCs w:val="24"/>
          </w:rPr>
          <w:t>和</w:t>
        </w:r>
        <w:r w:rsidRPr="006F1CE3">
          <w:rPr>
            <w:rFonts w:ascii="Times New Roman" w:hAnsi="Constantia" w:cs="Times New Roman" w:hint="eastAsia"/>
            <w:sz w:val="24"/>
            <w:szCs w:val="24"/>
          </w:rPr>
          <w:t>南京大学政府管理学院将对申请人进行遴选，并通过电子邮件发出录取通知。</w:t>
        </w:r>
      </w:ins>
    </w:p>
    <w:p w:rsidR="00000000" w:rsidRDefault="00DC1B17">
      <w:pPr>
        <w:spacing w:line="360" w:lineRule="auto"/>
        <w:rPr>
          <w:rFonts w:ascii="Times New Roman" w:hAnsi="Times New Roman" w:cs="Times New Roman"/>
          <w:sz w:val="24"/>
          <w:szCs w:val="24"/>
        </w:rPr>
        <w:pPrChange w:id="94" w:author="feng" w:date="2015-01-15T09:33:00Z">
          <w:pPr>
            <w:spacing w:line="300" w:lineRule="auto"/>
          </w:pPr>
        </w:pPrChange>
      </w:pPr>
      <w:ins w:id="95" w:author="feng" w:date="2015-01-15T09:32:00Z">
        <w:r>
          <w:rPr>
            <w:rFonts w:ascii="Times New Roman" w:hAnsi="Constantia" w:cs="Times New Roman" w:hint="eastAsia"/>
            <w:sz w:val="24"/>
            <w:szCs w:val="24"/>
          </w:rPr>
          <w:tab/>
        </w:r>
        <w:r>
          <w:rPr>
            <w:rFonts w:ascii="Times New Roman" w:hAnsi="Constantia" w:cs="Times New Roman" w:hint="eastAsia"/>
            <w:sz w:val="24"/>
            <w:szCs w:val="24"/>
          </w:rPr>
          <w:t>（</w:t>
        </w:r>
        <w:r>
          <w:rPr>
            <w:rFonts w:ascii="Times New Roman" w:hAnsi="Constantia" w:cs="Times New Roman" w:hint="eastAsia"/>
            <w:sz w:val="24"/>
            <w:szCs w:val="24"/>
          </w:rPr>
          <w:t>3</w:t>
        </w:r>
        <w:r>
          <w:rPr>
            <w:rFonts w:ascii="Times New Roman" w:hAnsi="Constantia" w:cs="Times New Roman" w:hint="eastAsia"/>
            <w:sz w:val="24"/>
            <w:szCs w:val="24"/>
          </w:rPr>
          <w:t>）</w:t>
        </w:r>
        <w:r w:rsidRPr="006F1CE3">
          <w:rPr>
            <w:rFonts w:ascii="Times New Roman" w:hAnsi="Constantia" w:cs="Times New Roman" w:hint="eastAsia"/>
            <w:sz w:val="24"/>
            <w:szCs w:val="24"/>
          </w:rPr>
          <w:t>申请人收到录取通知后，应于</w:t>
        </w:r>
        <w:r w:rsidRPr="006F1CE3">
          <w:rPr>
            <w:rFonts w:ascii="Times New Roman" w:hAnsi="Times New Roman" w:cs="Times New Roman"/>
            <w:sz w:val="24"/>
            <w:szCs w:val="24"/>
          </w:rPr>
          <w:t>10</w:t>
        </w:r>
        <w:r w:rsidRPr="006F1CE3">
          <w:rPr>
            <w:rFonts w:ascii="Times New Roman" w:hAnsi="Constantia" w:cs="Times New Roman" w:hint="eastAsia"/>
            <w:sz w:val="24"/>
            <w:szCs w:val="24"/>
          </w:rPr>
          <w:t>天内通过邮件回复确认，否则当作自动放弃，将由候补学员填补空缺。学员一经确认接收录取通知，视作承诺全程参与研修班各项活动，并遵守研修班管理制度。</w:t>
        </w:r>
      </w:ins>
    </w:p>
    <w:p w:rsidR="00000000" w:rsidRDefault="004A22F8">
      <w:pPr>
        <w:spacing w:line="360" w:lineRule="auto"/>
        <w:rPr>
          <w:rFonts w:ascii="Times New Roman" w:hAnsi="Times New Roman" w:cs="Times New Roman"/>
          <w:sz w:val="24"/>
          <w:szCs w:val="24"/>
        </w:rPr>
        <w:pPrChange w:id="96" w:author="feng" w:date="2015-01-15T09:33:00Z">
          <w:pPr>
            <w:spacing w:line="300" w:lineRule="auto"/>
          </w:pPr>
        </w:pPrChange>
      </w:pPr>
    </w:p>
    <w:p w:rsidR="00DC1B17" w:rsidRPr="00302B87" w:rsidRDefault="00DC1B17" w:rsidP="00DC1B17">
      <w:pPr>
        <w:spacing w:line="300" w:lineRule="auto"/>
        <w:rPr>
          <w:rFonts w:ascii="Times New Roman" w:hAnsi="Times New Roman" w:cs="Times New Roman"/>
          <w:sz w:val="24"/>
          <w:szCs w:val="24"/>
        </w:rPr>
      </w:pPr>
    </w:p>
    <w:moveToRangeEnd w:id="55"/>
    <w:p w:rsidR="00DC1B17" w:rsidRDefault="00DC1B17">
      <w:pPr>
        <w:widowControl/>
        <w:jc w:val="left"/>
        <w:rPr>
          <w:ins w:id="97" w:author="feng" w:date="2015-01-15T09:32:00Z"/>
          <w:rFonts w:ascii="Times New Roman" w:cs="Times New Roman"/>
          <w:b/>
          <w:sz w:val="28"/>
          <w:szCs w:val="28"/>
        </w:rPr>
      </w:pPr>
      <w:ins w:id="98" w:author="feng" w:date="2015-01-15T09:32:00Z">
        <w:r>
          <w:rPr>
            <w:rFonts w:ascii="Times New Roman" w:cs="Times New Roman"/>
            <w:b/>
            <w:sz w:val="28"/>
            <w:szCs w:val="28"/>
          </w:rPr>
          <w:br w:type="page"/>
        </w:r>
      </w:ins>
    </w:p>
    <w:p w:rsidR="00D241DF" w:rsidRPr="006A5B80" w:rsidRDefault="006F1CE3" w:rsidP="00D241DF">
      <w:pPr>
        <w:spacing w:line="300" w:lineRule="auto"/>
        <w:jc w:val="center"/>
        <w:rPr>
          <w:rFonts w:ascii="Times New Roman" w:hAnsi="Times New Roman" w:cs="Times New Roman"/>
          <w:b/>
          <w:sz w:val="28"/>
          <w:szCs w:val="28"/>
        </w:rPr>
      </w:pPr>
      <w:r w:rsidRPr="006F1CE3">
        <w:rPr>
          <w:rFonts w:ascii="Times New Roman" w:cs="Times New Roman" w:hint="eastAsia"/>
          <w:b/>
          <w:sz w:val="28"/>
          <w:szCs w:val="28"/>
        </w:rPr>
        <w:lastRenderedPageBreak/>
        <w:t>项目介绍</w:t>
      </w:r>
    </w:p>
    <w:p w:rsidR="00D241DF" w:rsidRPr="006A5B80" w:rsidRDefault="00D241DF" w:rsidP="008B06AC">
      <w:pPr>
        <w:spacing w:line="300" w:lineRule="auto"/>
        <w:rPr>
          <w:rFonts w:ascii="Times New Roman" w:hAnsi="Times New Roman" w:cs="Times New Roman"/>
          <w:szCs w:val="21"/>
        </w:rPr>
      </w:pPr>
    </w:p>
    <w:p w:rsidR="008B06AC" w:rsidRPr="006A5B80" w:rsidRDefault="006F1CE3" w:rsidP="000244B4">
      <w:pPr>
        <w:spacing w:line="300" w:lineRule="auto"/>
        <w:ind w:firstLineChars="200" w:firstLine="420"/>
        <w:rPr>
          <w:rFonts w:ascii="Times New Roman" w:hAnsi="Times New Roman" w:cs="Times New Roman"/>
          <w:szCs w:val="21"/>
        </w:rPr>
      </w:pPr>
      <w:r w:rsidRPr="006F1CE3">
        <w:rPr>
          <w:rFonts w:ascii="Times New Roman" w:cs="Times New Roman" w:hint="eastAsia"/>
          <w:szCs w:val="21"/>
        </w:rPr>
        <w:t>最近三十多年来，随着改革开放的不断推进和国民经济的高速增长，中国越来越引起世界各国的强烈关注，关于中国经济、政治、社会、文化等领域的学术研究也迅速繁荣起来。中国政治</w:t>
      </w:r>
      <w:r w:rsidR="0018451C">
        <w:rPr>
          <w:rFonts w:ascii="Times New Roman" w:cs="Times New Roman" w:hint="eastAsia"/>
          <w:szCs w:val="21"/>
        </w:rPr>
        <w:t>学领域的</w:t>
      </w:r>
      <w:r w:rsidRPr="006F1CE3">
        <w:rPr>
          <w:rFonts w:ascii="Times New Roman" w:cs="Times New Roman" w:hint="eastAsia"/>
          <w:szCs w:val="21"/>
        </w:rPr>
        <w:t>研究者面临着前所未有的契机和挑战</w:t>
      </w:r>
      <w:r w:rsidR="00ED163E">
        <w:rPr>
          <w:rFonts w:ascii="Times New Roman" w:cs="Times New Roman" w:hint="eastAsia"/>
          <w:szCs w:val="21"/>
        </w:rPr>
        <w:t>，</w:t>
      </w:r>
      <w:r w:rsidRPr="006F1CE3">
        <w:rPr>
          <w:rFonts w:ascii="Times New Roman" w:cs="Times New Roman" w:hint="eastAsia"/>
          <w:szCs w:val="21"/>
        </w:rPr>
        <w:t>如何准确而深刻地理解、解释这个巨变中的国家的政治系统、政治运作及政治变迁</w:t>
      </w:r>
      <w:r w:rsidR="0018451C">
        <w:rPr>
          <w:rFonts w:ascii="Times New Roman" w:cs="Times New Roman" w:hint="eastAsia"/>
          <w:szCs w:val="21"/>
        </w:rPr>
        <w:t>成为学者们的当务之急</w:t>
      </w:r>
      <w:r w:rsidRPr="006F1CE3">
        <w:rPr>
          <w:rFonts w:ascii="Times New Roman" w:cs="Times New Roman" w:hint="eastAsia"/>
          <w:szCs w:val="21"/>
        </w:rPr>
        <w:t>。</w:t>
      </w:r>
    </w:p>
    <w:p w:rsidR="008B06AC" w:rsidRPr="006A5B80" w:rsidRDefault="006F1CE3" w:rsidP="0018451C">
      <w:pPr>
        <w:spacing w:line="300" w:lineRule="auto"/>
        <w:ind w:firstLineChars="200" w:firstLine="420"/>
        <w:rPr>
          <w:rFonts w:ascii="Times New Roman" w:hAnsi="Times New Roman" w:cs="Times New Roman"/>
          <w:szCs w:val="21"/>
        </w:rPr>
      </w:pPr>
      <w:r w:rsidRPr="006F1CE3">
        <w:rPr>
          <w:rFonts w:ascii="Times New Roman" w:cs="Times New Roman" w:hint="eastAsia"/>
          <w:szCs w:val="21"/>
        </w:rPr>
        <w:t>由于种种历史和现实因素的制约，当前的中国政治研究还存在诸多不如人意的地方。中国大陆的政治学学科在</w:t>
      </w:r>
      <w:r w:rsidRPr="006F1CE3">
        <w:rPr>
          <w:rFonts w:ascii="Times New Roman" w:hAnsi="Times New Roman" w:cs="Times New Roman"/>
          <w:szCs w:val="21"/>
        </w:rPr>
        <w:t>20</w:t>
      </w:r>
      <w:r w:rsidRPr="006F1CE3">
        <w:rPr>
          <w:rFonts w:ascii="Times New Roman" w:cs="Times New Roman" w:hint="eastAsia"/>
          <w:szCs w:val="21"/>
        </w:rPr>
        <w:t>世纪</w:t>
      </w:r>
      <w:r w:rsidRPr="006F1CE3">
        <w:rPr>
          <w:rFonts w:ascii="Times New Roman" w:hAnsi="Times New Roman" w:cs="Times New Roman"/>
          <w:szCs w:val="21"/>
        </w:rPr>
        <w:t>50</w:t>
      </w:r>
      <w:r w:rsidRPr="006F1CE3">
        <w:rPr>
          <w:rFonts w:ascii="Times New Roman" w:cs="Times New Roman" w:hint="eastAsia"/>
          <w:szCs w:val="21"/>
        </w:rPr>
        <w:t>年代的高校院系调整中被取消，直到</w:t>
      </w:r>
      <w:r w:rsidRPr="006F1CE3">
        <w:rPr>
          <w:rFonts w:ascii="Times New Roman" w:hAnsi="Times New Roman" w:cs="Times New Roman"/>
          <w:szCs w:val="21"/>
        </w:rPr>
        <w:t>80</w:t>
      </w:r>
      <w:r w:rsidRPr="006F1CE3">
        <w:rPr>
          <w:rFonts w:ascii="Times New Roman" w:cs="Times New Roman" w:hint="eastAsia"/>
          <w:szCs w:val="21"/>
        </w:rPr>
        <w:t>年代才恢复重建，可谓先天不足。改革开放以来，中国政治学进展迅速，研究视野日渐开阔，学术水准不断提升，并开始引入西方政治学研究的理论和方法，但在研究的视野、议题和方法上仍有偏颇</w:t>
      </w:r>
      <w:r w:rsidR="00081F3B">
        <w:rPr>
          <w:rFonts w:ascii="Times New Roman" w:cs="Times New Roman"/>
          <w:szCs w:val="21"/>
        </w:rPr>
        <w:t>、</w:t>
      </w:r>
      <w:r w:rsidRPr="006F1CE3">
        <w:rPr>
          <w:rFonts w:ascii="Times New Roman" w:cs="Times New Roman" w:hint="eastAsia"/>
          <w:szCs w:val="21"/>
        </w:rPr>
        <w:t>失衡之处。一方面，尽管学术研究的自由度已经大大提升，但</w:t>
      </w:r>
      <w:r w:rsidR="00081F3B">
        <w:rPr>
          <w:rFonts w:ascii="Times New Roman" w:cs="Times New Roman"/>
          <w:szCs w:val="21"/>
        </w:rPr>
        <w:t>来自现实政治的制约</w:t>
      </w:r>
      <w:r w:rsidRPr="006F1CE3">
        <w:rPr>
          <w:rFonts w:ascii="Times New Roman" w:cs="Times New Roman" w:hint="eastAsia"/>
          <w:szCs w:val="21"/>
        </w:rPr>
        <w:t>依然存在；另一方面，</w:t>
      </w:r>
      <w:r w:rsidR="0018451C" w:rsidRPr="006F1CE3">
        <w:rPr>
          <w:rFonts w:ascii="Times New Roman" w:cs="Times New Roman" w:hint="eastAsia"/>
          <w:szCs w:val="21"/>
        </w:rPr>
        <w:t>在西方政治学引入中国时</w:t>
      </w:r>
      <w:r w:rsidRPr="006F1CE3">
        <w:rPr>
          <w:rFonts w:ascii="Times New Roman" w:cs="Times New Roman" w:hint="eastAsia"/>
          <w:szCs w:val="21"/>
        </w:rPr>
        <w:t>行为主义学派和定量研究方法独占上风，其他的研究路径则相对被忽略。定量研究无疑非常重要，但是考虑到中国政治的独特性，其适用范围又有一定的限度，相比之下，一些非量化的研究方法在很多情况下同样</w:t>
      </w:r>
      <w:r w:rsidR="0018451C">
        <w:rPr>
          <w:rFonts w:ascii="Times New Roman" w:cs="Times New Roman" w:hint="eastAsia"/>
          <w:szCs w:val="21"/>
        </w:rPr>
        <w:t>不容忽视，</w:t>
      </w:r>
      <w:r w:rsidRPr="006F1CE3">
        <w:rPr>
          <w:rFonts w:ascii="Times New Roman" w:cs="Times New Roman" w:hint="eastAsia"/>
          <w:szCs w:val="21"/>
        </w:rPr>
        <w:t>甚至更为重要。</w:t>
      </w:r>
    </w:p>
    <w:p w:rsidR="008156CD" w:rsidRPr="006A5B80" w:rsidRDefault="006F1CE3" w:rsidP="000244B4">
      <w:pPr>
        <w:spacing w:line="300" w:lineRule="auto"/>
        <w:ind w:firstLineChars="200" w:firstLine="420"/>
        <w:rPr>
          <w:rFonts w:ascii="Times New Roman" w:hAnsi="Times New Roman" w:cs="Times New Roman"/>
          <w:szCs w:val="21"/>
        </w:rPr>
      </w:pPr>
      <w:r w:rsidRPr="006F1CE3">
        <w:rPr>
          <w:rFonts w:ascii="Times New Roman" w:cs="Times New Roman" w:hint="eastAsia"/>
          <w:szCs w:val="21"/>
        </w:rPr>
        <w:t>有鉴于此，哈佛燕京学社、南京大学政府管理学院、复旦大学国际关系与公共事务学院</w:t>
      </w:r>
      <w:r w:rsidR="0018451C">
        <w:rPr>
          <w:rFonts w:ascii="Times New Roman" w:cs="Times New Roman" w:hint="eastAsia"/>
          <w:szCs w:val="21"/>
        </w:rPr>
        <w:t>和</w:t>
      </w:r>
      <w:r w:rsidRPr="006F1CE3">
        <w:rPr>
          <w:rFonts w:ascii="Times New Roman" w:cs="Times New Roman" w:hint="eastAsia"/>
          <w:szCs w:val="21"/>
        </w:rPr>
        <w:t>中山大学政治与公共事务</w:t>
      </w:r>
      <w:ins w:id="99" w:author="feng" w:date="2015-01-15T09:26:00Z">
        <w:r w:rsidR="00DC1B17">
          <w:rPr>
            <w:rFonts w:ascii="Times New Roman" w:cs="Times New Roman" w:hint="eastAsia"/>
            <w:szCs w:val="21"/>
          </w:rPr>
          <w:t>管理</w:t>
        </w:r>
      </w:ins>
      <w:r w:rsidRPr="006F1CE3">
        <w:rPr>
          <w:rFonts w:ascii="Times New Roman" w:cs="Times New Roman" w:hint="eastAsia"/>
          <w:szCs w:val="21"/>
        </w:rPr>
        <w:t>学院拟合作举办</w:t>
      </w:r>
      <w:r w:rsidRPr="006F1CE3">
        <w:rPr>
          <w:rFonts w:ascii="Times New Roman" w:hAnsi="Times New Roman" w:cs="Times New Roman" w:hint="eastAsia"/>
          <w:szCs w:val="21"/>
        </w:rPr>
        <w:t>“</w:t>
      </w:r>
      <w:r w:rsidRPr="006F1CE3">
        <w:rPr>
          <w:rFonts w:ascii="Times New Roman" w:cs="Times New Roman" w:hint="eastAsia"/>
          <w:szCs w:val="21"/>
        </w:rPr>
        <w:t>中国政治研究</w:t>
      </w:r>
      <w:r w:rsidR="00ED163E">
        <w:rPr>
          <w:rFonts w:ascii="Times New Roman" w:cs="Times New Roman" w:hint="eastAsia"/>
          <w:szCs w:val="21"/>
        </w:rPr>
        <w:t>的质性方法</w:t>
      </w:r>
      <w:r w:rsidRPr="006F1CE3">
        <w:rPr>
          <w:rFonts w:ascii="Times New Roman" w:cs="Times New Roman" w:hint="eastAsia"/>
          <w:szCs w:val="21"/>
        </w:rPr>
        <w:t>：历史与田野</w:t>
      </w:r>
      <w:bookmarkStart w:id="100" w:name="_GoBack"/>
      <w:bookmarkEnd w:id="100"/>
      <w:r w:rsidRPr="006F1CE3">
        <w:rPr>
          <w:rFonts w:ascii="Times New Roman" w:hAnsi="Times New Roman" w:cs="Times New Roman" w:hint="eastAsia"/>
          <w:szCs w:val="21"/>
        </w:rPr>
        <w:t>”</w:t>
      </w:r>
      <w:r w:rsidRPr="006F1CE3">
        <w:rPr>
          <w:rFonts w:ascii="Times New Roman" w:cs="Times New Roman" w:hint="eastAsia"/>
          <w:szCs w:val="21"/>
        </w:rPr>
        <w:t>高级研修班，尝试在量化方法之外，探寻与中国</w:t>
      </w:r>
      <w:del w:id="101" w:author="feng" w:date="2015-01-15T09:34:00Z">
        <w:r w:rsidR="0018451C" w:rsidDel="00C77A4A">
          <w:rPr>
            <w:rFonts w:ascii="Times New Roman" w:cs="Times New Roman" w:hint="eastAsia"/>
            <w:szCs w:val="21"/>
          </w:rPr>
          <w:delText>的</w:delText>
        </w:r>
      </w:del>
      <w:r w:rsidRPr="006F1CE3">
        <w:rPr>
          <w:rFonts w:ascii="Times New Roman" w:cs="Times New Roman" w:hint="eastAsia"/>
          <w:szCs w:val="21"/>
        </w:rPr>
        <w:t>政治现实更</w:t>
      </w:r>
      <w:r w:rsidR="00081F3B">
        <w:rPr>
          <w:rFonts w:ascii="Times New Roman" w:cs="Times New Roman"/>
          <w:szCs w:val="21"/>
        </w:rPr>
        <w:t>加</w:t>
      </w:r>
      <w:r w:rsidRPr="006F1CE3">
        <w:rPr>
          <w:rFonts w:ascii="Times New Roman" w:cs="Times New Roman" w:hint="eastAsia"/>
          <w:szCs w:val="21"/>
        </w:rPr>
        <w:t>契合的研究路径，进一步提升中国政治研究的问题意识和方法自觉。为实现这一目标，本项目将在师资选择和课程安排上与过去注重量化方法论</w:t>
      </w:r>
      <w:r w:rsidR="0018451C">
        <w:rPr>
          <w:rFonts w:ascii="Times New Roman" w:cs="Times New Roman" w:hint="eastAsia"/>
          <w:szCs w:val="21"/>
        </w:rPr>
        <w:t>的</w:t>
      </w:r>
      <w:r w:rsidRPr="006F1CE3">
        <w:rPr>
          <w:rFonts w:ascii="Times New Roman" w:cs="Times New Roman" w:hint="eastAsia"/>
          <w:szCs w:val="21"/>
        </w:rPr>
        <w:t>培训班区别开来，侧重探讨历史分析、制度分析、比较分析</w:t>
      </w:r>
      <w:r w:rsidR="0018451C">
        <w:rPr>
          <w:rFonts w:ascii="Times New Roman" w:cs="Times New Roman" w:hint="eastAsia"/>
          <w:szCs w:val="21"/>
        </w:rPr>
        <w:t>和</w:t>
      </w:r>
      <w:r w:rsidRPr="006F1CE3">
        <w:rPr>
          <w:rFonts w:ascii="Times New Roman" w:cs="Times New Roman" w:hint="eastAsia"/>
          <w:szCs w:val="21"/>
        </w:rPr>
        <w:t>田野调查等</w:t>
      </w:r>
      <w:r w:rsidR="00ED163E">
        <w:rPr>
          <w:rFonts w:ascii="Times New Roman" w:cs="Times New Roman" w:hint="eastAsia"/>
          <w:szCs w:val="21"/>
        </w:rPr>
        <w:t>质性</w:t>
      </w:r>
      <w:r w:rsidRPr="006F1CE3">
        <w:rPr>
          <w:rFonts w:ascii="Times New Roman" w:cs="Times New Roman" w:hint="eastAsia"/>
          <w:szCs w:val="21"/>
        </w:rPr>
        <w:t>方法在中国政治研究中的运用。本项目强调中国政治研究</w:t>
      </w:r>
      <w:r w:rsidR="004C0493">
        <w:rPr>
          <w:rFonts w:ascii="Times New Roman" w:cs="Times New Roman" w:hint="eastAsia"/>
          <w:szCs w:val="21"/>
        </w:rPr>
        <w:t>的</w:t>
      </w:r>
      <w:r w:rsidRPr="006F1CE3">
        <w:rPr>
          <w:rFonts w:ascii="Times New Roman" w:cs="Times New Roman" w:hint="eastAsia"/>
          <w:szCs w:val="21"/>
        </w:rPr>
        <w:t>跨学科交流与对话，注重从历史学、人类学、社会学、哲学等相关学科借鉴理论资源，</w:t>
      </w:r>
      <w:r w:rsidR="0018451C">
        <w:rPr>
          <w:rFonts w:ascii="Times New Roman" w:cs="Times New Roman" w:hint="eastAsia"/>
          <w:szCs w:val="21"/>
        </w:rPr>
        <w:t>从而</w:t>
      </w:r>
      <w:r w:rsidRPr="006F1CE3">
        <w:rPr>
          <w:rFonts w:ascii="Times New Roman" w:cs="Times New Roman" w:hint="eastAsia"/>
          <w:szCs w:val="21"/>
        </w:rPr>
        <w:t>促使中国政治研究向更</w:t>
      </w:r>
      <w:r w:rsidR="0018451C">
        <w:rPr>
          <w:rFonts w:ascii="Times New Roman" w:cs="Times New Roman" w:hint="eastAsia"/>
          <w:szCs w:val="21"/>
        </w:rPr>
        <w:t>综合</w:t>
      </w:r>
      <w:r w:rsidRPr="006F1CE3">
        <w:rPr>
          <w:rFonts w:ascii="Times New Roman" w:cs="Times New Roman" w:hint="eastAsia"/>
          <w:szCs w:val="21"/>
        </w:rPr>
        <w:t>、更多元的方向发展。通过</w:t>
      </w:r>
      <w:r w:rsidR="0018451C">
        <w:rPr>
          <w:rFonts w:ascii="Times New Roman" w:cs="Times New Roman" w:hint="eastAsia"/>
          <w:szCs w:val="21"/>
        </w:rPr>
        <w:t>举办这一高级研修班</w:t>
      </w:r>
      <w:r w:rsidRPr="006F1CE3">
        <w:rPr>
          <w:rFonts w:ascii="Times New Roman" w:cs="Times New Roman" w:hint="eastAsia"/>
          <w:szCs w:val="21"/>
        </w:rPr>
        <w:t>，我们希望</w:t>
      </w:r>
      <w:r w:rsidR="0018451C">
        <w:rPr>
          <w:rFonts w:ascii="Times New Roman" w:cs="Times New Roman" w:hint="eastAsia"/>
          <w:szCs w:val="21"/>
        </w:rPr>
        <w:t>能</w:t>
      </w:r>
      <w:r w:rsidRPr="006F1CE3">
        <w:rPr>
          <w:rFonts w:ascii="Times New Roman" w:cs="Times New Roman" w:hint="eastAsia"/>
          <w:szCs w:val="21"/>
        </w:rPr>
        <w:t>在中国政治研究领域</w:t>
      </w:r>
      <w:r w:rsidR="0018451C">
        <w:rPr>
          <w:rFonts w:ascii="Times New Roman" w:cs="Times New Roman" w:hint="eastAsia"/>
          <w:szCs w:val="21"/>
        </w:rPr>
        <w:t>内</w:t>
      </w:r>
      <w:r w:rsidRPr="006F1CE3">
        <w:rPr>
          <w:rFonts w:ascii="Times New Roman" w:cs="Times New Roman" w:hint="eastAsia"/>
          <w:szCs w:val="21"/>
        </w:rPr>
        <w:t>形成一</w:t>
      </w:r>
      <w:r w:rsidR="0018451C">
        <w:rPr>
          <w:rFonts w:ascii="Times New Roman" w:cs="Times New Roman" w:hint="eastAsia"/>
          <w:szCs w:val="21"/>
        </w:rPr>
        <w:t>股</w:t>
      </w:r>
      <w:r w:rsidRPr="006F1CE3">
        <w:rPr>
          <w:rFonts w:ascii="Times New Roman" w:cs="Times New Roman" w:hint="eastAsia"/>
          <w:szCs w:val="21"/>
        </w:rPr>
        <w:t>量化分析与质性研究</w:t>
      </w:r>
      <w:r w:rsidR="0018451C">
        <w:rPr>
          <w:rFonts w:ascii="Times New Roman" w:cs="Times New Roman" w:hint="eastAsia"/>
          <w:szCs w:val="21"/>
        </w:rPr>
        <w:t>相</w:t>
      </w:r>
      <w:r w:rsidRPr="006F1CE3">
        <w:rPr>
          <w:rFonts w:ascii="Times New Roman" w:cs="Times New Roman" w:hint="eastAsia"/>
          <w:szCs w:val="21"/>
        </w:rPr>
        <w:t>结合、科学方法与人文取向</w:t>
      </w:r>
      <w:del w:id="102" w:author="feng" w:date="2015-01-15T09:35:00Z">
        <w:r w:rsidR="004C0493" w:rsidDel="00C77A4A">
          <w:rPr>
            <w:rFonts w:ascii="Times New Roman" w:cs="Times New Roman" w:hint="eastAsia"/>
            <w:szCs w:val="21"/>
          </w:rPr>
          <w:delText>得以</w:delText>
        </w:r>
      </w:del>
      <w:r w:rsidRPr="006F1CE3">
        <w:rPr>
          <w:rFonts w:ascii="Times New Roman" w:cs="Times New Roman" w:hint="eastAsia"/>
          <w:szCs w:val="21"/>
        </w:rPr>
        <w:t>并重的新气象，</w:t>
      </w:r>
      <w:r w:rsidR="00F073B2">
        <w:rPr>
          <w:rFonts w:ascii="Times New Roman" w:cs="Times New Roman" w:hint="eastAsia"/>
          <w:szCs w:val="21"/>
        </w:rPr>
        <w:t>并</w:t>
      </w:r>
      <w:r w:rsidRPr="006F1CE3">
        <w:rPr>
          <w:rFonts w:ascii="Times New Roman" w:cs="Times New Roman" w:hint="eastAsia"/>
          <w:szCs w:val="21"/>
        </w:rPr>
        <w:t>在学术研究与人才培养、国际交流与科际整合等方面推动中国政治研究的进一步</w:t>
      </w:r>
      <w:r w:rsidR="00F073B2">
        <w:rPr>
          <w:rFonts w:ascii="Times New Roman" w:cs="Times New Roman" w:hint="eastAsia"/>
          <w:szCs w:val="21"/>
        </w:rPr>
        <w:t>发展和</w:t>
      </w:r>
      <w:r w:rsidRPr="006F1CE3">
        <w:rPr>
          <w:rFonts w:ascii="Times New Roman" w:cs="Times New Roman" w:hint="eastAsia"/>
          <w:szCs w:val="21"/>
        </w:rPr>
        <w:t>深化。</w:t>
      </w:r>
    </w:p>
    <w:p w:rsidR="00790B6E" w:rsidRPr="006A5B80" w:rsidRDefault="006F1CE3" w:rsidP="000244B4">
      <w:pPr>
        <w:spacing w:line="300" w:lineRule="auto"/>
        <w:ind w:firstLineChars="200" w:firstLine="420"/>
        <w:rPr>
          <w:rFonts w:ascii="Times New Roman" w:hAnsi="Times New Roman" w:cs="Times New Roman"/>
          <w:szCs w:val="21"/>
        </w:rPr>
      </w:pPr>
      <w:r w:rsidRPr="006F1CE3">
        <w:rPr>
          <w:rFonts w:ascii="Times New Roman" w:cs="Times New Roman" w:hint="eastAsia"/>
          <w:szCs w:val="21"/>
        </w:rPr>
        <w:t>本项目拟办三期，</w:t>
      </w:r>
      <w:r w:rsidR="00F073B2">
        <w:rPr>
          <w:rFonts w:ascii="Times New Roman" w:cs="Times New Roman" w:hint="eastAsia"/>
          <w:szCs w:val="21"/>
        </w:rPr>
        <w:t>逐年</w:t>
      </w:r>
      <w:r w:rsidRPr="006F1CE3">
        <w:rPr>
          <w:rFonts w:ascii="Times New Roman" w:cs="Times New Roman" w:hint="eastAsia"/>
          <w:szCs w:val="21"/>
        </w:rPr>
        <w:t>分别由南京大学政府管理学院、复旦大学国际关系与公共事务学院</w:t>
      </w:r>
      <w:r w:rsidR="00F073B2">
        <w:rPr>
          <w:rFonts w:ascii="Times New Roman" w:cs="Times New Roman" w:hint="eastAsia"/>
          <w:szCs w:val="21"/>
        </w:rPr>
        <w:t>和</w:t>
      </w:r>
      <w:r w:rsidRPr="006F1CE3">
        <w:rPr>
          <w:rFonts w:ascii="Times New Roman" w:cs="Times New Roman" w:hint="eastAsia"/>
          <w:szCs w:val="21"/>
        </w:rPr>
        <w:t>中山大学政治与公共事务</w:t>
      </w:r>
      <w:ins w:id="103" w:author="feng" w:date="2015-01-15T09:26:00Z">
        <w:r w:rsidR="00DC1B17">
          <w:rPr>
            <w:rFonts w:ascii="Times New Roman" w:cs="Times New Roman" w:hint="eastAsia"/>
            <w:szCs w:val="21"/>
          </w:rPr>
          <w:t>管理</w:t>
        </w:r>
      </w:ins>
      <w:r w:rsidRPr="006F1CE3">
        <w:rPr>
          <w:rFonts w:ascii="Times New Roman" w:cs="Times New Roman" w:hint="eastAsia"/>
          <w:szCs w:val="21"/>
        </w:rPr>
        <w:t>学院承办。第一期研修班定于</w:t>
      </w:r>
      <w:r w:rsidR="001B64E5">
        <w:rPr>
          <w:rFonts w:ascii="Times New Roman" w:hAnsi="Times New Roman" w:cs="Times New Roman"/>
          <w:szCs w:val="21"/>
        </w:rPr>
        <w:t>2015</w:t>
      </w:r>
      <w:r w:rsidR="001B64E5">
        <w:rPr>
          <w:rFonts w:ascii="Times New Roman" w:cs="Times New Roman" w:hint="eastAsia"/>
          <w:szCs w:val="21"/>
        </w:rPr>
        <w:t>年</w:t>
      </w:r>
      <w:r w:rsidR="001B64E5">
        <w:rPr>
          <w:rFonts w:ascii="Times New Roman" w:hAnsi="Times New Roman" w:cs="Times New Roman"/>
          <w:szCs w:val="21"/>
        </w:rPr>
        <w:t>6</w:t>
      </w:r>
      <w:r w:rsidR="001B64E5">
        <w:rPr>
          <w:rFonts w:ascii="Times New Roman" w:cs="Times New Roman" w:hint="eastAsia"/>
          <w:szCs w:val="21"/>
        </w:rPr>
        <w:t>月</w:t>
      </w:r>
      <w:r w:rsidR="001B64E5">
        <w:rPr>
          <w:rFonts w:ascii="Times New Roman" w:hAnsi="Times New Roman" w:cs="Times New Roman"/>
          <w:szCs w:val="21"/>
        </w:rPr>
        <w:t>15</w:t>
      </w:r>
      <w:r w:rsidR="001B64E5">
        <w:rPr>
          <w:rFonts w:ascii="Times New Roman" w:cs="Times New Roman" w:hint="eastAsia"/>
          <w:szCs w:val="21"/>
        </w:rPr>
        <w:t>日（周一）至</w:t>
      </w:r>
      <w:r w:rsidR="001B64E5">
        <w:rPr>
          <w:rFonts w:ascii="Times New Roman" w:hAnsi="Times New Roman" w:cs="Times New Roman"/>
          <w:szCs w:val="21"/>
        </w:rPr>
        <w:t>6</w:t>
      </w:r>
      <w:r w:rsidR="001B64E5">
        <w:rPr>
          <w:rFonts w:ascii="Times New Roman" w:cs="Times New Roman" w:hint="eastAsia"/>
          <w:szCs w:val="21"/>
        </w:rPr>
        <w:t>月</w:t>
      </w:r>
      <w:r w:rsidR="001B64E5">
        <w:rPr>
          <w:rFonts w:ascii="Times New Roman" w:hAnsi="Times New Roman" w:cs="Times New Roman"/>
          <w:szCs w:val="21"/>
        </w:rPr>
        <w:t>24</w:t>
      </w:r>
      <w:r w:rsidR="001B64E5">
        <w:rPr>
          <w:rFonts w:ascii="Times New Roman" w:cs="Times New Roman" w:hint="eastAsia"/>
          <w:szCs w:val="21"/>
        </w:rPr>
        <w:t>日（周三）</w:t>
      </w:r>
      <w:r w:rsidRPr="006F1CE3">
        <w:rPr>
          <w:rFonts w:ascii="Times New Roman" w:cs="Times New Roman" w:hint="eastAsia"/>
          <w:szCs w:val="21"/>
        </w:rPr>
        <w:t>在南京大学仙林校区举行</w:t>
      </w:r>
      <w:r w:rsidR="008B3A3C">
        <w:rPr>
          <w:rFonts w:ascii="Times New Roman" w:cs="Times New Roman"/>
          <w:szCs w:val="21"/>
        </w:rPr>
        <w:t>，届时将</w:t>
      </w:r>
      <w:r w:rsidRPr="006F1CE3">
        <w:rPr>
          <w:rFonts w:ascii="Times New Roman" w:cs="Times New Roman" w:hint="eastAsia"/>
          <w:szCs w:val="21"/>
        </w:rPr>
        <w:t>邀请相关领域的</w:t>
      </w:r>
      <w:r w:rsidR="008B3A3C">
        <w:rPr>
          <w:rFonts w:ascii="Times New Roman" w:cs="Times New Roman"/>
          <w:szCs w:val="21"/>
        </w:rPr>
        <w:t>中外</w:t>
      </w:r>
      <w:r w:rsidRPr="006F1CE3">
        <w:rPr>
          <w:rFonts w:ascii="Times New Roman" w:cs="Times New Roman" w:hint="eastAsia"/>
          <w:szCs w:val="21"/>
        </w:rPr>
        <w:t>专家学者进行专题讲座，从不同侧面</w:t>
      </w:r>
      <w:del w:id="104" w:author="feng" w:date="2015-01-15T10:04:00Z">
        <w:r w:rsidR="00F073B2" w:rsidDel="00AC12A0">
          <w:rPr>
            <w:rFonts w:ascii="Times New Roman" w:cs="Times New Roman" w:hint="eastAsia"/>
            <w:szCs w:val="21"/>
          </w:rPr>
          <w:delText>来</w:delText>
        </w:r>
      </w:del>
      <w:r w:rsidRPr="006F1CE3">
        <w:rPr>
          <w:rFonts w:ascii="Times New Roman" w:cs="Times New Roman" w:hint="eastAsia"/>
          <w:szCs w:val="21"/>
        </w:rPr>
        <w:t>介绍中国政治研究的理论、视野与方法，并与学员分享研究体会和心得。本项目鼓励各位学员结合个人的学术背景和研究兴趣，发现原创性的研究议题，找到研究的切入点和创新性观点</w:t>
      </w:r>
      <w:r w:rsidR="00F073B2">
        <w:rPr>
          <w:rFonts w:ascii="Times New Roman" w:cs="Times New Roman" w:hint="eastAsia"/>
          <w:szCs w:val="21"/>
        </w:rPr>
        <w:t>，并利用这一研修班进行切磋，建立密切学术交流关系</w:t>
      </w:r>
      <w:r w:rsidRPr="006F1CE3">
        <w:rPr>
          <w:rFonts w:ascii="Times New Roman" w:cs="Times New Roman" w:hint="eastAsia"/>
          <w:szCs w:val="21"/>
        </w:rPr>
        <w:t>。</w:t>
      </w:r>
    </w:p>
    <w:p w:rsidR="00000000" w:rsidRDefault="001B64E5">
      <w:pPr>
        <w:spacing w:line="300" w:lineRule="auto"/>
        <w:ind w:firstLineChars="200" w:firstLine="422"/>
        <w:rPr>
          <w:rFonts w:ascii="Times New Roman" w:cs="Times New Roman"/>
          <w:b/>
          <w:szCs w:val="21"/>
          <w:rPrChange w:id="105" w:author="feng" w:date="2015-01-15T09:28:00Z">
            <w:rPr>
              <w:rFonts w:ascii="Times New Roman" w:cs="Times New Roman"/>
              <w:szCs w:val="21"/>
            </w:rPr>
          </w:rPrChange>
        </w:rPr>
        <w:pPrChange w:id="106" w:author="feng" w:date="2015-01-15T09:27:00Z">
          <w:pPr>
            <w:spacing w:line="300" w:lineRule="auto"/>
            <w:ind w:firstLineChars="200" w:firstLine="420"/>
          </w:pPr>
        </w:pPrChange>
      </w:pPr>
      <w:r w:rsidRPr="001B64E5">
        <w:rPr>
          <w:rFonts w:ascii="Times New Roman" w:cs="Times New Roman" w:hint="eastAsia"/>
          <w:b/>
          <w:szCs w:val="21"/>
          <w:rPrChange w:id="107" w:author="feng" w:date="2015-01-15T09:28:00Z">
            <w:rPr>
              <w:rFonts w:ascii="Times New Roman" w:cs="Times New Roman" w:hint="eastAsia"/>
              <w:szCs w:val="21"/>
            </w:rPr>
          </w:rPrChange>
        </w:rPr>
        <w:t>研修班结束后，来自亚洲高校的正式学员</w:t>
      </w:r>
      <w:ins w:id="108" w:author="feng" w:date="2015-01-15T10:04:00Z">
        <w:r w:rsidR="00AC12A0">
          <w:rPr>
            <w:rFonts w:ascii="Times New Roman" w:cs="Times New Roman" w:hint="eastAsia"/>
            <w:b/>
            <w:szCs w:val="21"/>
          </w:rPr>
          <w:t>将</w:t>
        </w:r>
      </w:ins>
      <w:del w:id="109" w:author="feng" w:date="2015-01-15T09:30:00Z">
        <w:r w:rsidRPr="001B64E5">
          <w:rPr>
            <w:rFonts w:ascii="Times New Roman" w:cs="Times New Roman" w:hint="eastAsia"/>
            <w:b/>
            <w:szCs w:val="21"/>
            <w:rPrChange w:id="110" w:author="feng" w:date="2015-01-15T09:28:00Z">
              <w:rPr>
                <w:rFonts w:ascii="Times New Roman" w:cs="Times New Roman" w:hint="eastAsia"/>
                <w:szCs w:val="21"/>
              </w:rPr>
            </w:rPrChange>
          </w:rPr>
          <w:delText>将</w:delText>
        </w:r>
      </w:del>
      <w:r w:rsidRPr="001B64E5">
        <w:rPr>
          <w:rFonts w:ascii="Times New Roman" w:cs="Times New Roman" w:hint="eastAsia"/>
          <w:b/>
          <w:szCs w:val="21"/>
          <w:rPrChange w:id="111" w:author="feng" w:date="2015-01-15T09:28:00Z">
            <w:rPr>
              <w:rFonts w:ascii="Times New Roman" w:cs="Times New Roman" w:hint="eastAsia"/>
              <w:szCs w:val="21"/>
            </w:rPr>
          </w:rPrChange>
        </w:rPr>
        <w:t>有机会递交研究计划，评审委员会将择优选拔少数学员参加由哈佛燕京学社组织的面试，极少数优秀学员将获得该学社的资助，前往哈佛大学进行为期</w:t>
      </w:r>
      <w:r w:rsidRPr="001B64E5">
        <w:rPr>
          <w:rFonts w:ascii="Times New Roman" w:cs="Times New Roman"/>
          <w:b/>
          <w:szCs w:val="21"/>
          <w:rPrChange w:id="112" w:author="feng" w:date="2015-01-15T09:28:00Z">
            <w:rPr>
              <w:rFonts w:ascii="Times New Roman" w:cs="Times New Roman"/>
              <w:szCs w:val="21"/>
            </w:rPr>
          </w:rPrChange>
        </w:rPr>
        <w:t>10</w:t>
      </w:r>
      <w:r w:rsidRPr="001B64E5">
        <w:rPr>
          <w:rFonts w:ascii="Times New Roman" w:cs="Times New Roman" w:hint="eastAsia"/>
          <w:b/>
          <w:szCs w:val="21"/>
          <w:rPrChange w:id="113" w:author="feng" w:date="2015-01-15T09:28:00Z">
            <w:rPr>
              <w:rFonts w:ascii="Times New Roman" w:cs="Times New Roman" w:hint="eastAsia"/>
              <w:szCs w:val="21"/>
            </w:rPr>
          </w:rPrChange>
        </w:rPr>
        <w:t>个月的访问、研修。</w:t>
      </w:r>
    </w:p>
    <w:p w:rsidR="00B061FE" w:rsidRDefault="00B061FE">
      <w:pPr>
        <w:widowControl/>
        <w:jc w:val="left"/>
        <w:rPr>
          <w:rFonts w:ascii="Times New Roman" w:cs="Times New Roman"/>
          <w:szCs w:val="21"/>
        </w:rPr>
      </w:pPr>
      <w:r>
        <w:rPr>
          <w:rFonts w:ascii="Times New Roman" w:cs="Times New Roman"/>
          <w:szCs w:val="21"/>
        </w:rPr>
        <w:br w:type="page"/>
      </w:r>
    </w:p>
    <w:p w:rsidR="004043D3" w:rsidRPr="006A5B80" w:rsidRDefault="004043D3" w:rsidP="000244B4">
      <w:pPr>
        <w:spacing w:line="300" w:lineRule="auto"/>
        <w:ind w:firstLineChars="200" w:firstLine="420"/>
        <w:rPr>
          <w:rFonts w:ascii="Times New Roman" w:hAnsi="Times New Roman" w:cs="Times New Roman"/>
          <w:szCs w:val="21"/>
        </w:rPr>
      </w:pPr>
    </w:p>
    <w:p w:rsidR="007816D1" w:rsidRDefault="00710688">
      <w:pPr>
        <w:spacing w:line="300" w:lineRule="auto"/>
        <w:rPr>
          <w:rFonts w:ascii="Constantia" w:hAnsi="Constantia"/>
          <w:sz w:val="24"/>
          <w:szCs w:val="24"/>
        </w:rPr>
      </w:pPr>
      <w:r>
        <w:rPr>
          <w:rFonts w:ascii="Times New Roman" w:hAnsi="Times New Roman" w:cs="Times New Roman"/>
          <w:sz w:val="24"/>
          <w:szCs w:val="24"/>
        </w:rPr>
        <w:tab/>
      </w:r>
      <w:r w:rsidR="00994862" w:rsidRPr="00525FBD">
        <w:rPr>
          <w:rFonts w:ascii="Constantia" w:hAnsi="Constantia"/>
          <w:sz w:val="24"/>
          <w:szCs w:val="24"/>
        </w:rPr>
        <w:t>With the advance of the Reform and Opening Up policy and rapid econom</w:t>
      </w:r>
      <w:r w:rsidR="00994862">
        <w:rPr>
          <w:rFonts w:ascii="Constantia" w:hAnsi="Constantia"/>
          <w:sz w:val="24"/>
          <w:szCs w:val="24"/>
        </w:rPr>
        <w:t>ic</w:t>
      </w:r>
      <w:r w:rsidR="00994862" w:rsidRPr="00525FBD">
        <w:rPr>
          <w:rFonts w:ascii="Constantia" w:hAnsi="Constantia"/>
          <w:sz w:val="24"/>
          <w:szCs w:val="24"/>
        </w:rPr>
        <w:t xml:space="preserve"> development in the past 30 years, China is </w:t>
      </w:r>
      <w:r w:rsidR="00994862">
        <w:rPr>
          <w:rFonts w:ascii="Constantia" w:hAnsi="Constantia"/>
          <w:sz w:val="24"/>
          <w:szCs w:val="24"/>
        </w:rPr>
        <w:t>attracting attention</w:t>
      </w:r>
      <w:r w:rsidR="00994862" w:rsidRPr="00525FBD">
        <w:rPr>
          <w:rFonts w:ascii="Constantia" w:hAnsi="Constantia"/>
          <w:sz w:val="24"/>
          <w:szCs w:val="24"/>
        </w:rPr>
        <w:t xml:space="preserve"> from countries all over the world. While academic studies on </w:t>
      </w:r>
      <w:r w:rsidR="00994862">
        <w:rPr>
          <w:rFonts w:ascii="Constantia" w:hAnsi="Constantia"/>
          <w:sz w:val="24"/>
          <w:szCs w:val="24"/>
        </w:rPr>
        <w:t xml:space="preserve">the </w:t>
      </w:r>
      <w:r w:rsidR="00994862" w:rsidRPr="00525FBD">
        <w:rPr>
          <w:rFonts w:ascii="Constantia" w:hAnsi="Constantia"/>
          <w:sz w:val="24"/>
          <w:szCs w:val="24"/>
        </w:rPr>
        <w:t xml:space="preserve">Chinese economy, politics, society, culture and other fields are flourishing, scholars </w:t>
      </w:r>
      <w:r w:rsidR="00994862">
        <w:rPr>
          <w:rFonts w:ascii="Constantia" w:hAnsi="Constantia"/>
          <w:sz w:val="24"/>
          <w:szCs w:val="24"/>
        </w:rPr>
        <w:t>of</w:t>
      </w:r>
      <w:r w:rsidR="00994862" w:rsidRPr="00525FBD">
        <w:rPr>
          <w:rFonts w:ascii="Constantia" w:hAnsi="Constantia"/>
          <w:sz w:val="24"/>
          <w:szCs w:val="24"/>
        </w:rPr>
        <w:t xml:space="preserve"> Chinese politics are facing unprecedented </w:t>
      </w:r>
      <w:r w:rsidR="00994862">
        <w:rPr>
          <w:rFonts w:ascii="Constantia" w:hAnsi="Constantia"/>
          <w:sz w:val="24"/>
          <w:szCs w:val="24"/>
        </w:rPr>
        <w:t>opportunities</w:t>
      </w:r>
      <w:r w:rsidR="00994862" w:rsidRPr="00525FBD">
        <w:rPr>
          <w:rFonts w:ascii="Constantia" w:hAnsi="Constantia"/>
          <w:sz w:val="24"/>
          <w:szCs w:val="24"/>
        </w:rPr>
        <w:t xml:space="preserve"> as well as challenges: How to </w:t>
      </w:r>
      <w:r w:rsidR="00994862">
        <w:rPr>
          <w:rFonts w:ascii="Constantia" w:hAnsi="Constantia"/>
          <w:sz w:val="24"/>
          <w:szCs w:val="24"/>
        </w:rPr>
        <w:t xml:space="preserve">correctly </w:t>
      </w:r>
      <w:r w:rsidR="00994862" w:rsidRPr="00525FBD">
        <w:rPr>
          <w:rFonts w:ascii="Constantia" w:hAnsi="Constantia"/>
          <w:sz w:val="24"/>
          <w:szCs w:val="24"/>
        </w:rPr>
        <w:t xml:space="preserve">and deeply understand and explain the political system, political process and political </w:t>
      </w:r>
      <w:r w:rsidR="00994862">
        <w:rPr>
          <w:rFonts w:ascii="Constantia" w:hAnsi="Constantia"/>
          <w:sz w:val="24"/>
          <w:szCs w:val="24"/>
        </w:rPr>
        <w:t>change in</w:t>
      </w:r>
      <w:r w:rsidR="00994862" w:rsidRPr="00525FBD">
        <w:rPr>
          <w:rFonts w:ascii="Constantia" w:hAnsi="Constantia"/>
          <w:sz w:val="24"/>
          <w:szCs w:val="24"/>
        </w:rPr>
        <w:t xml:space="preserve"> China during </w:t>
      </w:r>
      <w:r w:rsidR="00994862">
        <w:rPr>
          <w:rFonts w:ascii="Constantia" w:hAnsi="Constantia"/>
          <w:sz w:val="24"/>
          <w:szCs w:val="24"/>
        </w:rPr>
        <w:t xml:space="preserve">this </w:t>
      </w:r>
      <w:r w:rsidR="00994862" w:rsidRPr="00525FBD">
        <w:rPr>
          <w:rFonts w:ascii="Constantia" w:hAnsi="Constantia"/>
          <w:sz w:val="24"/>
          <w:szCs w:val="24"/>
        </w:rPr>
        <w:t xml:space="preserve">great </w:t>
      </w:r>
      <w:r w:rsidR="00994862">
        <w:rPr>
          <w:rFonts w:ascii="Constantia" w:hAnsi="Constantia"/>
          <w:sz w:val="24"/>
          <w:szCs w:val="24"/>
        </w:rPr>
        <w:t>transformation</w:t>
      </w:r>
      <w:r w:rsidR="00994862" w:rsidRPr="00525FBD">
        <w:rPr>
          <w:rFonts w:ascii="Constantia" w:hAnsi="Constantia"/>
          <w:sz w:val="24"/>
          <w:szCs w:val="24"/>
        </w:rPr>
        <w:t>?</w:t>
      </w:r>
    </w:p>
    <w:p w:rsidR="007816D1" w:rsidRDefault="00710688">
      <w:pPr>
        <w:spacing w:line="300" w:lineRule="auto"/>
        <w:rPr>
          <w:rFonts w:ascii="Constantia" w:hAnsi="Constantia"/>
          <w:sz w:val="24"/>
          <w:szCs w:val="24"/>
        </w:rPr>
      </w:pPr>
      <w:r>
        <w:rPr>
          <w:rFonts w:ascii="Constantia" w:hAnsi="Constantia"/>
          <w:sz w:val="24"/>
          <w:szCs w:val="24"/>
        </w:rPr>
        <w:tab/>
      </w:r>
      <w:r w:rsidR="00994862">
        <w:rPr>
          <w:rFonts w:ascii="Constantia" w:hAnsi="Constantia"/>
          <w:sz w:val="24"/>
          <w:szCs w:val="24"/>
        </w:rPr>
        <w:t>Due to</w:t>
      </w:r>
      <w:r w:rsidR="00994862" w:rsidRPr="00525FBD">
        <w:rPr>
          <w:rFonts w:ascii="Constantia" w:hAnsi="Constantia"/>
          <w:sz w:val="24"/>
          <w:szCs w:val="24"/>
        </w:rPr>
        <w:t xml:space="preserve"> historical and </w:t>
      </w:r>
      <w:r w:rsidR="00994862">
        <w:rPr>
          <w:rFonts w:ascii="Constantia" w:hAnsi="Constantia"/>
          <w:sz w:val="24"/>
          <w:szCs w:val="24"/>
        </w:rPr>
        <w:t>current</w:t>
      </w:r>
      <w:r w:rsidR="00994862" w:rsidRPr="00525FBD">
        <w:rPr>
          <w:rFonts w:ascii="Constantia" w:hAnsi="Constantia"/>
          <w:sz w:val="24"/>
          <w:szCs w:val="24"/>
        </w:rPr>
        <w:t xml:space="preserve"> factors, there </w:t>
      </w:r>
      <w:r w:rsidR="00994862">
        <w:rPr>
          <w:rFonts w:ascii="Constantia" w:hAnsi="Constantia"/>
          <w:sz w:val="24"/>
          <w:szCs w:val="24"/>
        </w:rPr>
        <w:t>are</w:t>
      </w:r>
      <w:r w:rsidR="00994862" w:rsidRPr="00525FBD">
        <w:rPr>
          <w:rFonts w:ascii="Constantia" w:hAnsi="Constantia"/>
          <w:sz w:val="24"/>
          <w:szCs w:val="24"/>
        </w:rPr>
        <w:t xml:space="preserve"> some weakness</w:t>
      </w:r>
      <w:r w:rsidR="00994862">
        <w:rPr>
          <w:rFonts w:ascii="Constantia" w:hAnsi="Constantia"/>
          <w:sz w:val="24"/>
          <w:szCs w:val="24"/>
        </w:rPr>
        <w:t>es</w:t>
      </w:r>
      <w:r w:rsidR="00994862" w:rsidRPr="00525FBD">
        <w:rPr>
          <w:rFonts w:ascii="Constantia" w:hAnsi="Constantia"/>
          <w:sz w:val="24"/>
          <w:szCs w:val="24"/>
        </w:rPr>
        <w:t xml:space="preserve"> in studies of contemporary Chinese politics in China. There is </w:t>
      </w:r>
      <w:r w:rsidR="00994862">
        <w:rPr>
          <w:rFonts w:ascii="Constantia" w:hAnsi="Constantia"/>
          <w:sz w:val="24"/>
          <w:szCs w:val="24"/>
        </w:rPr>
        <w:t>an</w:t>
      </w:r>
      <w:r w:rsidR="00994862" w:rsidRPr="00525FBD">
        <w:rPr>
          <w:rFonts w:ascii="Constantia" w:hAnsi="Constantia"/>
          <w:sz w:val="24"/>
          <w:szCs w:val="24"/>
        </w:rPr>
        <w:t xml:space="preserve"> inherent </w:t>
      </w:r>
      <w:r w:rsidR="00994862">
        <w:rPr>
          <w:rFonts w:ascii="Constantia" w:hAnsi="Constantia"/>
          <w:sz w:val="24"/>
          <w:szCs w:val="24"/>
        </w:rPr>
        <w:t>deficit in</w:t>
      </w:r>
      <w:r w:rsidR="00994862" w:rsidRPr="00525FBD">
        <w:rPr>
          <w:rFonts w:ascii="Constantia" w:hAnsi="Constantia"/>
          <w:sz w:val="24"/>
          <w:szCs w:val="24"/>
        </w:rPr>
        <w:t xml:space="preserve"> the discipline of Political Science in China, because many universities’ departments of politics were dis</w:t>
      </w:r>
      <w:r w:rsidR="00994862">
        <w:rPr>
          <w:rFonts w:ascii="Constantia" w:hAnsi="Constantia"/>
          <w:sz w:val="24"/>
          <w:szCs w:val="24"/>
        </w:rPr>
        <w:t>solved</w:t>
      </w:r>
      <w:r w:rsidR="00994862" w:rsidRPr="00525FBD">
        <w:rPr>
          <w:rFonts w:ascii="Constantia" w:hAnsi="Constantia"/>
          <w:sz w:val="24"/>
          <w:szCs w:val="24"/>
        </w:rPr>
        <w:t xml:space="preserve"> in the “Department Adjustment” in </w:t>
      </w:r>
      <w:r w:rsidR="00994862">
        <w:rPr>
          <w:rFonts w:ascii="Constantia" w:hAnsi="Constantia"/>
          <w:sz w:val="24"/>
          <w:szCs w:val="24"/>
        </w:rPr>
        <w:t xml:space="preserve">the </w:t>
      </w:r>
      <w:r w:rsidR="00994862" w:rsidRPr="00525FBD">
        <w:rPr>
          <w:rFonts w:ascii="Constantia" w:hAnsi="Constantia"/>
          <w:sz w:val="24"/>
          <w:szCs w:val="24"/>
        </w:rPr>
        <w:t xml:space="preserve">early 1950’s and have been restored </w:t>
      </w:r>
      <w:r w:rsidR="00994862">
        <w:rPr>
          <w:rFonts w:ascii="Constantia" w:hAnsi="Constantia"/>
          <w:sz w:val="24"/>
          <w:szCs w:val="24"/>
        </w:rPr>
        <w:t>only</w:t>
      </w:r>
      <w:r w:rsidR="00994862" w:rsidRPr="00525FBD">
        <w:rPr>
          <w:rFonts w:ascii="Constantia" w:hAnsi="Constantia"/>
          <w:sz w:val="24"/>
          <w:szCs w:val="24"/>
        </w:rPr>
        <w:t xml:space="preserve"> since </w:t>
      </w:r>
      <w:r w:rsidR="00994862">
        <w:rPr>
          <w:rFonts w:ascii="Constantia" w:hAnsi="Constantia"/>
          <w:sz w:val="24"/>
          <w:szCs w:val="24"/>
        </w:rPr>
        <w:t xml:space="preserve">the </w:t>
      </w:r>
      <w:r w:rsidR="00994862" w:rsidRPr="00525FBD">
        <w:rPr>
          <w:rFonts w:ascii="Constantia" w:hAnsi="Constantia"/>
          <w:sz w:val="24"/>
          <w:szCs w:val="24"/>
        </w:rPr>
        <w:t>1980’s. Since the era of Reform and Opening Up, studies of Political Science in China have</w:t>
      </w:r>
      <w:r w:rsidR="00994862">
        <w:rPr>
          <w:rFonts w:ascii="Constantia" w:hAnsi="Constantia"/>
          <w:sz w:val="24"/>
          <w:szCs w:val="24"/>
        </w:rPr>
        <w:t xml:space="preserve"> seen</w:t>
      </w:r>
      <w:r w:rsidR="00994862" w:rsidRPr="00525FBD">
        <w:rPr>
          <w:rFonts w:ascii="Constantia" w:hAnsi="Constantia"/>
          <w:sz w:val="24"/>
          <w:szCs w:val="24"/>
        </w:rPr>
        <w:t xml:space="preserve"> much development, such as </w:t>
      </w:r>
      <w:r w:rsidR="00994862">
        <w:rPr>
          <w:rFonts w:ascii="Constantia" w:hAnsi="Constantia"/>
          <w:sz w:val="24"/>
          <w:szCs w:val="24"/>
        </w:rPr>
        <w:t xml:space="preserve">the </w:t>
      </w:r>
      <w:r w:rsidR="00994862" w:rsidRPr="00525FBD">
        <w:rPr>
          <w:rFonts w:ascii="Constantia" w:hAnsi="Constantia"/>
          <w:sz w:val="24"/>
          <w:szCs w:val="24"/>
        </w:rPr>
        <w:t>widening</w:t>
      </w:r>
      <w:r w:rsidR="00994862">
        <w:rPr>
          <w:rFonts w:ascii="Constantia" w:hAnsi="Constantia"/>
          <w:sz w:val="24"/>
          <w:szCs w:val="24"/>
        </w:rPr>
        <w:t xml:space="preserve"> of</w:t>
      </w:r>
      <w:r w:rsidR="00994862" w:rsidRPr="00525FBD">
        <w:rPr>
          <w:rFonts w:ascii="Constantia" w:hAnsi="Constantia"/>
          <w:sz w:val="24"/>
          <w:szCs w:val="24"/>
        </w:rPr>
        <w:t xml:space="preserve"> research fields, </w:t>
      </w:r>
      <w:r w:rsidR="00994862">
        <w:rPr>
          <w:rFonts w:ascii="Constantia" w:hAnsi="Constantia"/>
          <w:sz w:val="24"/>
          <w:szCs w:val="24"/>
        </w:rPr>
        <w:t>the upgrading of</w:t>
      </w:r>
      <w:r w:rsidR="00994862" w:rsidRPr="00525FBD">
        <w:rPr>
          <w:rFonts w:ascii="Constantia" w:hAnsi="Constantia"/>
          <w:sz w:val="24"/>
          <w:szCs w:val="24"/>
        </w:rPr>
        <w:t xml:space="preserve"> academic </w:t>
      </w:r>
      <w:r w:rsidR="00994862">
        <w:rPr>
          <w:rFonts w:ascii="Constantia" w:hAnsi="Constantia"/>
          <w:sz w:val="24"/>
          <w:szCs w:val="24"/>
        </w:rPr>
        <w:t>standards</w:t>
      </w:r>
      <w:r w:rsidR="00994862" w:rsidRPr="00525FBD">
        <w:rPr>
          <w:rFonts w:ascii="Constantia" w:hAnsi="Constantia"/>
          <w:sz w:val="24"/>
          <w:szCs w:val="24"/>
        </w:rPr>
        <w:t xml:space="preserve">, and </w:t>
      </w:r>
      <w:r w:rsidR="00994862">
        <w:rPr>
          <w:rFonts w:ascii="Constantia" w:hAnsi="Constantia"/>
          <w:sz w:val="24"/>
          <w:szCs w:val="24"/>
        </w:rPr>
        <w:t xml:space="preserve">the </w:t>
      </w:r>
      <w:r w:rsidR="00994862" w:rsidRPr="00525FBD">
        <w:rPr>
          <w:rFonts w:ascii="Constantia" w:hAnsi="Constantia"/>
          <w:sz w:val="24"/>
          <w:szCs w:val="24"/>
        </w:rPr>
        <w:t xml:space="preserve">introduction of theories and methods of Western Political Science. However, there </w:t>
      </w:r>
      <w:r w:rsidR="00994862">
        <w:rPr>
          <w:rFonts w:ascii="Constantia" w:hAnsi="Constantia"/>
          <w:sz w:val="24"/>
          <w:szCs w:val="24"/>
        </w:rPr>
        <w:t>remain shortcomings</w:t>
      </w:r>
      <w:r w:rsidR="00994862" w:rsidRPr="00525FBD">
        <w:rPr>
          <w:rFonts w:ascii="Constantia" w:hAnsi="Constantia"/>
          <w:sz w:val="24"/>
          <w:szCs w:val="24"/>
        </w:rPr>
        <w:t xml:space="preserve"> in the fields, topics and methods within studies of Chinese politics. On </w:t>
      </w:r>
      <w:r w:rsidR="00994862">
        <w:rPr>
          <w:rFonts w:ascii="Constantia" w:hAnsi="Constantia"/>
          <w:sz w:val="24"/>
          <w:szCs w:val="24"/>
        </w:rPr>
        <w:t xml:space="preserve">the </w:t>
      </w:r>
      <w:r w:rsidR="00994862" w:rsidRPr="00525FBD">
        <w:rPr>
          <w:rFonts w:ascii="Constantia" w:hAnsi="Constantia"/>
          <w:sz w:val="24"/>
          <w:szCs w:val="24"/>
        </w:rPr>
        <w:t xml:space="preserve">one hand, </w:t>
      </w:r>
      <w:r w:rsidR="00994862">
        <w:rPr>
          <w:rFonts w:ascii="Constantia" w:hAnsi="Constantia"/>
          <w:sz w:val="24"/>
          <w:szCs w:val="24"/>
        </w:rPr>
        <w:t xml:space="preserve">despite greater </w:t>
      </w:r>
      <w:r w:rsidR="00994862" w:rsidRPr="00525FBD">
        <w:rPr>
          <w:rFonts w:ascii="Constantia" w:hAnsi="Constantia"/>
          <w:sz w:val="24"/>
          <w:szCs w:val="24"/>
        </w:rPr>
        <w:t xml:space="preserve">freedom in academic research, ideological constraints still remain; on the other hand, behaviorism and quantitative </w:t>
      </w:r>
      <w:r w:rsidR="00994862">
        <w:rPr>
          <w:rFonts w:ascii="Constantia" w:hAnsi="Constantia"/>
          <w:sz w:val="24"/>
          <w:szCs w:val="24"/>
        </w:rPr>
        <w:t>methods</w:t>
      </w:r>
      <w:r w:rsidR="00994862" w:rsidRPr="00525FBD">
        <w:rPr>
          <w:rFonts w:ascii="Constantia" w:hAnsi="Constantia"/>
          <w:sz w:val="24"/>
          <w:szCs w:val="24"/>
        </w:rPr>
        <w:t xml:space="preserve"> introduced from the West are dominant in China now, </w:t>
      </w:r>
      <w:r w:rsidR="00994862">
        <w:rPr>
          <w:rFonts w:ascii="Constantia" w:hAnsi="Constantia"/>
          <w:sz w:val="24"/>
          <w:szCs w:val="24"/>
        </w:rPr>
        <w:t>whereas alternative</w:t>
      </w:r>
      <w:r w:rsidR="00994862" w:rsidRPr="00525FBD">
        <w:rPr>
          <w:rFonts w:ascii="Constantia" w:hAnsi="Constantia"/>
          <w:sz w:val="24"/>
          <w:szCs w:val="24"/>
        </w:rPr>
        <w:t xml:space="preserve"> approaches are relatively neglected. Of course, quantitative approach</w:t>
      </w:r>
      <w:r w:rsidR="00994862">
        <w:rPr>
          <w:rFonts w:ascii="Constantia" w:hAnsi="Constantia"/>
          <w:sz w:val="24"/>
          <w:szCs w:val="24"/>
        </w:rPr>
        <w:t>es are</w:t>
      </w:r>
      <w:r w:rsidR="00994862" w:rsidRPr="00525FBD">
        <w:rPr>
          <w:rFonts w:ascii="Constantia" w:hAnsi="Constantia"/>
          <w:sz w:val="24"/>
          <w:szCs w:val="24"/>
        </w:rPr>
        <w:t xml:space="preserve"> important, </w:t>
      </w:r>
      <w:r w:rsidR="00994862">
        <w:rPr>
          <w:rFonts w:ascii="Constantia" w:hAnsi="Constantia"/>
          <w:sz w:val="24"/>
          <w:szCs w:val="24"/>
        </w:rPr>
        <w:t>but they are inherently limited in illuminating</w:t>
      </w:r>
      <w:r w:rsidR="00994862" w:rsidRPr="00525FBD">
        <w:rPr>
          <w:rFonts w:ascii="Constantia" w:hAnsi="Constantia"/>
          <w:sz w:val="24"/>
          <w:szCs w:val="24"/>
        </w:rPr>
        <w:t xml:space="preserve"> the particularit</w:t>
      </w:r>
      <w:r w:rsidR="00994862">
        <w:rPr>
          <w:rFonts w:ascii="Constantia" w:hAnsi="Constantia"/>
          <w:sz w:val="24"/>
          <w:szCs w:val="24"/>
        </w:rPr>
        <w:t>ies</w:t>
      </w:r>
      <w:r w:rsidR="00994862" w:rsidRPr="00525FBD">
        <w:rPr>
          <w:rFonts w:ascii="Constantia" w:hAnsi="Constantia"/>
          <w:sz w:val="24"/>
          <w:szCs w:val="24"/>
        </w:rPr>
        <w:t xml:space="preserve"> of Chinese politics. </w:t>
      </w:r>
      <w:r w:rsidR="00994862">
        <w:rPr>
          <w:rFonts w:ascii="Constantia" w:hAnsi="Constantia"/>
          <w:sz w:val="24"/>
          <w:szCs w:val="24"/>
        </w:rPr>
        <w:t>Qualitative</w:t>
      </w:r>
      <w:r w:rsidR="00994862" w:rsidRPr="00525FBD">
        <w:rPr>
          <w:rFonts w:ascii="Constantia" w:hAnsi="Constantia"/>
          <w:sz w:val="24"/>
          <w:szCs w:val="24"/>
        </w:rPr>
        <w:t xml:space="preserve"> approaches are also very important. </w:t>
      </w:r>
    </w:p>
    <w:p w:rsidR="007816D1" w:rsidRDefault="00710688">
      <w:pPr>
        <w:spacing w:line="300" w:lineRule="auto"/>
        <w:rPr>
          <w:rFonts w:ascii="Constantia" w:hAnsi="Constantia"/>
          <w:sz w:val="24"/>
          <w:szCs w:val="24"/>
        </w:rPr>
      </w:pPr>
      <w:r>
        <w:rPr>
          <w:rFonts w:ascii="Constantia" w:hAnsi="Constantia"/>
          <w:sz w:val="24"/>
          <w:szCs w:val="24"/>
        </w:rPr>
        <w:tab/>
      </w:r>
      <w:r w:rsidR="00994862" w:rsidRPr="00525FBD">
        <w:rPr>
          <w:rFonts w:ascii="Constantia" w:hAnsi="Constantia"/>
          <w:sz w:val="24"/>
          <w:szCs w:val="24"/>
        </w:rPr>
        <w:t xml:space="preserve">In </w:t>
      </w:r>
      <w:r w:rsidR="00994862">
        <w:rPr>
          <w:rFonts w:ascii="Constantia" w:hAnsi="Constantia"/>
          <w:sz w:val="24"/>
          <w:szCs w:val="24"/>
        </w:rPr>
        <w:t>light of this situation, the</w:t>
      </w:r>
      <w:r w:rsidR="00994862" w:rsidRPr="00525FBD">
        <w:rPr>
          <w:rFonts w:ascii="Constantia" w:hAnsi="Constantia"/>
          <w:sz w:val="24"/>
          <w:szCs w:val="24"/>
        </w:rPr>
        <w:t xml:space="preserve"> Harvard-Yenching Institute, </w:t>
      </w:r>
      <w:r w:rsidR="00994862">
        <w:rPr>
          <w:rFonts w:ascii="Constantia" w:hAnsi="Constantia"/>
          <w:sz w:val="24"/>
          <w:szCs w:val="24"/>
        </w:rPr>
        <w:t xml:space="preserve">the </w:t>
      </w:r>
      <w:r w:rsidR="00994862" w:rsidRPr="00525FBD">
        <w:rPr>
          <w:rFonts w:ascii="Constantia" w:hAnsi="Constantia"/>
          <w:sz w:val="24"/>
          <w:szCs w:val="24"/>
        </w:rPr>
        <w:t>School of Government</w:t>
      </w:r>
      <w:r w:rsidR="00994862">
        <w:rPr>
          <w:rFonts w:ascii="Constantia" w:hAnsi="Constantia"/>
          <w:sz w:val="24"/>
          <w:szCs w:val="24"/>
        </w:rPr>
        <w:t xml:space="preserve"> at</w:t>
      </w:r>
      <w:r w:rsidR="00994862" w:rsidRPr="00525FBD">
        <w:rPr>
          <w:rFonts w:ascii="Constantia" w:hAnsi="Constantia"/>
          <w:sz w:val="24"/>
          <w:szCs w:val="24"/>
        </w:rPr>
        <w:t xml:space="preserve"> Nanjing University</w:t>
      </w:r>
      <w:r w:rsidR="00C14B23">
        <w:rPr>
          <w:rFonts w:ascii="Constantia" w:hAnsi="Constantia" w:hint="eastAsia"/>
          <w:sz w:val="24"/>
          <w:szCs w:val="24"/>
        </w:rPr>
        <w:t>,</w:t>
      </w:r>
      <w:r w:rsidR="00994862">
        <w:rPr>
          <w:rFonts w:ascii="Constantia" w:hAnsi="Constantia"/>
          <w:sz w:val="24"/>
          <w:szCs w:val="24"/>
        </w:rPr>
        <w:t xml:space="preserve"> the</w:t>
      </w:r>
      <w:r w:rsidR="00994862" w:rsidRPr="00525FBD">
        <w:rPr>
          <w:rFonts w:ascii="Constantia" w:hAnsi="Constantia"/>
          <w:sz w:val="24"/>
          <w:szCs w:val="24"/>
        </w:rPr>
        <w:t xml:space="preserve"> School of International Relations and Public Affairs</w:t>
      </w:r>
      <w:r w:rsidR="00994862">
        <w:rPr>
          <w:rFonts w:ascii="Constantia" w:hAnsi="Constantia"/>
          <w:sz w:val="24"/>
          <w:szCs w:val="24"/>
        </w:rPr>
        <w:t xml:space="preserve"> at</w:t>
      </w:r>
      <w:r w:rsidR="00994862" w:rsidRPr="00525FBD">
        <w:rPr>
          <w:rFonts w:ascii="Constantia" w:hAnsi="Constantia"/>
          <w:sz w:val="24"/>
          <w:szCs w:val="24"/>
        </w:rPr>
        <w:t xml:space="preserve"> Fudan University</w:t>
      </w:r>
      <w:r w:rsidR="00C14B23">
        <w:rPr>
          <w:rFonts w:ascii="Constantia" w:hAnsi="Constantia" w:hint="eastAsia"/>
          <w:sz w:val="24"/>
          <w:szCs w:val="24"/>
        </w:rPr>
        <w:t>, and the School of Government at Sun Yat-sen University</w:t>
      </w:r>
      <w:r w:rsidR="00994862" w:rsidRPr="00525FBD">
        <w:rPr>
          <w:rFonts w:ascii="Constantia" w:hAnsi="Constantia"/>
          <w:sz w:val="24"/>
          <w:szCs w:val="24"/>
        </w:rPr>
        <w:t xml:space="preserve"> </w:t>
      </w:r>
      <w:r w:rsidR="00994862">
        <w:rPr>
          <w:rFonts w:ascii="Constantia" w:hAnsi="Constantia"/>
          <w:sz w:val="24"/>
          <w:szCs w:val="24"/>
        </w:rPr>
        <w:t xml:space="preserve">have </w:t>
      </w:r>
      <w:r w:rsidR="00994862" w:rsidRPr="00525FBD">
        <w:rPr>
          <w:rFonts w:ascii="Constantia" w:hAnsi="Constantia"/>
          <w:sz w:val="24"/>
          <w:szCs w:val="24"/>
        </w:rPr>
        <w:t>decide</w:t>
      </w:r>
      <w:r w:rsidR="00994862">
        <w:rPr>
          <w:rFonts w:ascii="Constantia" w:hAnsi="Constantia"/>
          <w:sz w:val="24"/>
          <w:szCs w:val="24"/>
        </w:rPr>
        <w:t>d</w:t>
      </w:r>
      <w:r w:rsidR="00994862" w:rsidRPr="00525FBD">
        <w:rPr>
          <w:rFonts w:ascii="Constantia" w:hAnsi="Constantia"/>
          <w:sz w:val="24"/>
          <w:szCs w:val="24"/>
        </w:rPr>
        <w:t xml:space="preserve"> to hold </w:t>
      </w:r>
      <w:r w:rsidR="00994862">
        <w:rPr>
          <w:rFonts w:ascii="Constantia" w:hAnsi="Constantia"/>
          <w:sz w:val="24"/>
          <w:szCs w:val="24"/>
        </w:rPr>
        <w:t>a jointly organized</w:t>
      </w:r>
      <w:r w:rsidR="00994862" w:rsidRPr="00525FBD">
        <w:rPr>
          <w:rFonts w:ascii="Constantia" w:hAnsi="Constantia"/>
          <w:sz w:val="24"/>
          <w:szCs w:val="24"/>
        </w:rPr>
        <w:t xml:space="preserve"> training program o</w:t>
      </w:r>
      <w:r w:rsidR="00994862">
        <w:rPr>
          <w:rFonts w:ascii="Constantia" w:hAnsi="Constantia"/>
          <w:sz w:val="24"/>
          <w:szCs w:val="24"/>
        </w:rPr>
        <w:t>n</w:t>
      </w:r>
      <w:r w:rsidR="00994862" w:rsidRPr="00525FBD">
        <w:rPr>
          <w:rFonts w:ascii="Constantia" w:hAnsi="Constantia"/>
          <w:sz w:val="24"/>
          <w:szCs w:val="24"/>
        </w:rPr>
        <w:t xml:space="preserve"> “</w:t>
      </w:r>
      <w:r w:rsidR="00C14B23" w:rsidRPr="00C14B23">
        <w:rPr>
          <w:rFonts w:ascii="Constantia" w:hAnsi="Constantia"/>
          <w:sz w:val="24"/>
          <w:szCs w:val="24"/>
        </w:rPr>
        <w:t>Qualitative Methods in the Study of Chinese Politics: History and Ethnography</w:t>
      </w:r>
      <w:r w:rsidR="00994862" w:rsidRPr="00525FBD">
        <w:rPr>
          <w:rFonts w:ascii="Constantia" w:hAnsi="Constantia"/>
          <w:sz w:val="24"/>
          <w:szCs w:val="24"/>
        </w:rPr>
        <w:t xml:space="preserve">”, with the purpose of </w:t>
      </w:r>
      <w:r w:rsidR="00994862">
        <w:rPr>
          <w:rFonts w:ascii="Constantia" w:hAnsi="Constantia"/>
          <w:sz w:val="24"/>
          <w:szCs w:val="24"/>
        </w:rPr>
        <w:t>encouraging</w:t>
      </w:r>
      <w:r w:rsidR="00994862" w:rsidRPr="00525FBD">
        <w:rPr>
          <w:rFonts w:ascii="Constantia" w:hAnsi="Constantia"/>
          <w:sz w:val="24"/>
          <w:szCs w:val="24"/>
        </w:rPr>
        <w:t xml:space="preserve"> </w:t>
      </w:r>
      <w:r w:rsidR="00994862">
        <w:rPr>
          <w:rFonts w:ascii="Constantia" w:hAnsi="Constantia"/>
          <w:sz w:val="24"/>
          <w:szCs w:val="24"/>
        </w:rPr>
        <w:t>interdisciplinary and qualitative approaches to the study of</w:t>
      </w:r>
      <w:r w:rsidR="00994862" w:rsidRPr="00525FBD">
        <w:rPr>
          <w:rFonts w:ascii="Constantia" w:hAnsi="Constantia"/>
          <w:sz w:val="24"/>
          <w:szCs w:val="24"/>
        </w:rPr>
        <w:t xml:space="preserve"> Chinese politics. </w:t>
      </w:r>
    </w:p>
    <w:p w:rsidR="007816D1" w:rsidRDefault="00710688">
      <w:pPr>
        <w:spacing w:line="300" w:lineRule="auto"/>
        <w:rPr>
          <w:rFonts w:ascii="Constantia" w:hAnsi="Constantia"/>
          <w:sz w:val="24"/>
          <w:szCs w:val="24"/>
        </w:rPr>
      </w:pPr>
      <w:r>
        <w:rPr>
          <w:rFonts w:ascii="Constantia" w:hAnsi="Constantia"/>
          <w:sz w:val="24"/>
          <w:szCs w:val="24"/>
        </w:rPr>
        <w:tab/>
      </w:r>
      <w:r w:rsidR="00994862">
        <w:rPr>
          <w:rFonts w:ascii="Constantia" w:hAnsi="Constantia"/>
          <w:sz w:val="24"/>
          <w:szCs w:val="24"/>
        </w:rPr>
        <w:t xml:space="preserve">Unlike conventional </w:t>
      </w:r>
      <w:r w:rsidR="00994862" w:rsidRPr="00525FBD">
        <w:rPr>
          <w:rFonts w:ascii="Constantia" w:hAnsi="Constantia"/>
          <w:sz w:val="24"/>
          <w:szCs w:val="24"/>
        </w:rPr>
        <w:t xml:space="preserve">programs </w:t>
      </w:r>
      <w:r w:rsidR="00994862">
        <w:rPr>
          <w:rFonts w:ascii="Constantia" w:hAnsi="Constantia"/>
          <w:sz w:val="24"/>
          <w:szCs w:val="24"/>
        </w:rPr>
        <w:t>which emphasize</w:t>
      </w:r>
      <w:r w:rsidR="00994862" w:rsidRPr="00525FBD">
        <w:rPr>
          <w:rFonts w:ascii="Constantia" w:hAnsi="Constantia"/>
          <w:sz w:val="24"/>
          <w:szCs w:val="24"/>
        </w:rPr>
        <w:t xml:space="preserve"> quantitative methodolog</w:t>
      </w:r>
      <w:r w:rsidR="00994862">
        <w:rPr>
          <w:rFonts w:ascii="Constantia" w:hAnsi="Constantia"/>
          <w:sz w:val="24"/>
          <w:szCs w:val="24"/>
        </w:rPr>
        <w:t>ical</w:t>
      </w:r>
      <w:r w:rsidR="00994862" w:rsidRPr="00525FBD">
        <w:rPr>
          <w:rFonts w:ascii="Constantia" w:hAnsi="Constantia"/>
          <w:sz w:val="24"/>
          <w:szCs w:val="24"/>
        </w:rPr>
        <w:t xml:space="preserve"> training, this program will emphasize </w:t>
      </w:r>
      <w:r w:rsidR="00994862">
        <w:rPr>
          <w:rFonts w:ascii="Constantia" w:hAnsi="Constantia"/>
          <w:sz w:val="24"/>
          <w:szCs w:val="24"/>
        </w:rPr>
        <w:t>qualitative</w:t>
      </w:r>
      <w:r w:rsidR="00994862" w:rsidRPr="00525FBD">
        <w:rPr>
          <w:rFonts w:ascii="Constantia" w:hAnsi="Constantia"/>
          <w:sz w:val="24"/>
          <w:szCs w:val="24"/>
        </w:rPr>
        <w:t xml:space="preserve"> methods, such as historical analysis, institutional analysis, comparative analysis, </w:t>
      </w:r>
      <w:r w:rsidR="00994862">
        <w:rPr>
          <w:rFonts w:ascii="Constantia" w:hAnsi="Constantia"/>
          <w:sz w:val="24"/>
          <w:szCs w:val="24"/>
        </w:rPr>
        <w:t xml:space="preserve">and ethnographic </w:t>
      </w:r>
      <w:r w:rsidR="00994862" w:rsidRPr="00525FBD">
        <w:rPr>
          <w:rFonts w:ascii="Constantia" w:hAnsi="Constantia"/>
          <w:sz w:val="24"/>
          <w:szCs w:val="24"/>
        </w:rPr>
        <w:t xml:space="preserve">field work. This program also will emphasize cross-disciplinary </w:t>
      </w:r>
      <w:r w:rsidR="00994862">
        <w:rPr>
          <w:rFonts w:ascii="Constantia" w:hAnsi="Constantia"/>
          <w:sz w:val="24"/>
          <w:szCs w:val="24"/>
        </w:rPr>
        <w:lastRenderedPageBreak/>
        <w:t>approaches, utilizing</w:t>
      </w:r>
      <w:r w:rsidR="00994862" w:rsidRPr="00525FBD">
        <w:rPr>
          <w:rFonts w:ascii="Constantia" w:hAnsi="Constantia"/>
          <w:sz w:val="24"/>
          <w:szCs w:val="24"/>
        </w:rPr>
        <w:t xml:space="preserve"> theoretical resources from History, Anthropology, Sociology </w:t>
      </w:r>
      <w:r w:rsidR="00994862">
        <w:rPr>
          <w:rFonts w:ascii="Constantia" w:hAnsi="Constantia"/>
          <w:sz w:val="24"/>
          <w:szCs w:val="24"/>
        </w:rPr>
        <w:t xml:space="preserve">and </w:t>
      </w:r>
      <w:r w:rsidR="00994862" w:rsidRPr="00525FBD">
        <w:rPr>
          <w:rFonts w:ascii="Constantia" w:hAnsi="Constantia"/>
          <w:sz w:val="24"/>
          <w:szCs w:val="24"/>
        </w:rPr>
        <w:t xml:space="preserve">Philosophy, in order to enrich and </w:t>
      </w:r>
      <w:r w:rsidR="00994862">
        <w:rPr>
          <w:rFonts w:ascii="Constantia" w:hAnsi="Constantia"/>
          <w:sz w:val="24"/>
          <w:szCs w:val="24"/>
        </w:rPr>
        <w:t>diversify</w:t>
      </w:r>
      <w:r w:rsidR="00994862" w:rsidRPr="00525FBD">
        <w:rPr>
          <w:rFonts w:ascii="Constantia" w:hAnsi="Constantia"/>
          <w:sz w:val="24"/>
          <w:szCs w:val="24"/>
        </w:rPr>
        <w:t xml:space="preserve"> the </w:t>
      </w:r>
      <w:r w:rsidR="00994862">
        <w:rPr>
          <w:rFonts w:ascii="Constantia" w:hAnsi="Constantia"/>
          <w:sz w:val="24"/>
          <w:szCs w:val="24"/>
        </w:rPr>
        <w:t xml:space="preserve">study of </w:t>
      </w:r>
      <w:r w:rsidR="00994862" w:rsidRPr="00525FBD">
        <w:rPr>
          <w:rFonts w:ascii="Constantia" w:hAnsi="Constantia"/>
          <w:sz w:val="24"/>
          <w:szCs w:val="24"/>
        </w:rPr>
        <w:t xml:space="preserve">Chinese politics. Through the program, we hope to </w:t>
      </w:r>
      <w:r w:rsidR="00994862">
        <w:rPr>
          <w:rFonts w:ascii="Constantia" w:hAnsi="Constantia"/>
          <w:sz w:val="24"/>
          <w:szCs w:val="24"/>
        </w:rPr>
        <w:t>encourage</w:t>
      </w:r>
      <w:r w:rsidR="00994862" w:rsidRPr="00525FBD">
        <w:rPr>
          <w:rFonts w:ascii="Constantia" w:hAnsi="Constantia"/>
          <w:sz w:val="24"/>
          <w:szCs w:val="24"/>
        </w:rPr>
        <w:t xml:space="preserve"> new </w:t>
      </w:r>
      <w:r w:rsidR="00994862">
        <w:rPr>
          <w:rFonts w:ascii="Constantia" w:hAnsi="Constantia"/>
          <w:sz w:val="24"/>
          <w:szCs w:val="24"/>
        </w:rPr>
        <w:t>approaches</w:t>
      </w:r>
      <w:r w:rsidR="00994862" w:rsidRPr="00525FBD">
        <w:rPr>
          <w:rFonts w:ascii="Constantia" w:hAnsi="Constantia"/>
          <w:sz w:val="24"/>
          <w:szCs w:val="24"/>
        </w:rPr>
        <w:t xml:space="preserve"> </w:t>
      </w:r>
      <w:r w:rsidR="00994862">
        <w:rPr>
          <w:rFonts w:ascii="Constantia" w:hAnsi="Constantia"/>
          <w:sz w:val="24"/>
          <w:szCs w:val="24"/>
        </w:rPr>
        <w:t>to</w:t>
      </w:r>
      <w:r w:rsidR="00994862" w:rsidRPr="00525FBD">
        <w:rPr>
          <w:rFonts w:ascii="Constantia" w:hAnsi="Constantia"/>
          <w:sz w:val="24"/>
          <w:szCs w:val="24"/>
        </w:rPr>
        <w:t xml:space="preserve"> Chinese politics which combine quantitative and qualitative methods, and perspectives from both Social Sciences and Humanities. We also hope to promote the development of Chinese politics studies </w:t>
      </w:r>
      <w:r w:rsidR="00994862">
        <w:rPr>
          <w:rFonts w:ascii="Constantia" w:hAnsi="Constantia"/>
          <w:sz w:val="24"/>
          <w:szCs w:val="24"/>
        </w:rPr>
        <w:t xml:space="preserve">by expanding and enriching the range </w:t>
      </w:r>
      <w:r w:rsidR="00994862" w:rsidRPr="00525FBD">
        <w:rPr>
          <w:rFonts w:ascii="Constantia" w:hAnsi="Constantia"/>
          <w:sz w:val="24"/>
          <w:szCs w:val="24"/>
        </w:rPr>
        <w:t>of academic research, personnel training, international communication, and cross-disciplinary dialogue.</w:t>
      </w:r>
    </w:p>
    <w:p w:rsidR="007816D1" w:rsidRDefault="00710688">
      <w:pPr>
        <w:spacing w:line="300" w:lineRule="auto"/>
        <w:rPr>
          <w:rFonts w:ascii="Constantia" w:hAnsi="Constantia"/>
          <w:sz w:val="24"/>
          <w:szCs w:val="24"/>
        </w:rPr>
      </w:pPr>
      <w:r>
        <w:rPr>
          <w:rFonts w:ascii="Constantia" w:hAnsi="Constantia"/>
          <w:sz w:val="24"/>
          <w:szCs w:val="24"/>
        </w:rPr>
        <w:tab/>
      </w:r>
      <w:r w:rsidR="00994862" w:rsidRPr="00525FBD">
        <w:rPr>
          <w:rFonts w:ascii="Constantia" w:hAnsi="Constantia"/>
          <w:sz w:val="24"/>
          <w:szCs w:val="24"/>
        </w:rPr>
        <w:t xml:space="preserve">The first </w:t>
      </w:r>
      <w:r w:rsidR="00994862">
        <w:rPr>
          <w:rFonts w:ascii="Constantia" w:hAnsi="Constantia"/>
          <w:sz w:val="24"/>
          <w:szCs w:val="24"/>
        </w:rPr>
        <w:t xml:space="preserve">of </w:t>
      </w:r>
      <w:r w:rsidR="00C14B23">
        <w:rPr>
          <w:rFonts w:ascii="Constantia" w:hAnsi="Constantia"/>
          <w:sz w:val="24"/>
          <w:szCs w:val="24"/>
        </w:rPr>
        <w:t>three</w:t>
      </w:r>
      <w:r w:rsidR="00994862">
        <w:rPr>
          <w:rFonts w:ascii="Constantia" w:hAnsi="Constantia"/>
          <w:sz w:val="24"/>
          <w:szCs w:val="24"/>
        </w:rPr>
        <w:t xml:space="preserve"> training programs will be held in </w:t>
      </w:r>
      <w:r w:rsidR="00C14B23">
        <w:rPr>
          <w:rFonts w:ascii="Constantia" w:hAnsi="Constantia" w:hint="eastAsia"/>
          <w:sz w:val="24"/>
          <w:szCs w:val="24"/>
        </w:rPr>
        <w:t xml:space="preserve">June </w:t>
      </w:r>
      <w:r w:rsidR="00994862" w:rsidRPr="00525FBD">
        <w:rPr>
          <w:rFonts w:ascii="Constantia" w:hAnsi="Constantia"/>
          <w:sz w:val="24"/>
          <w:szCs w:val="24"/>
        </w:rPr>
        <w:t xml:space="preserve">2015 at </w:t>
      </w:r>
      <w:r w:rsidR="00994862">
        <w:rPr>
          <w:rFonts w:ascii="Constantia" w:hAnsi="Constantia"/>
          <w:sz w:val="24"/>
          <w:szCs w:val="24"/>
        </w:rPr>
        <w:t xml:space="preserve">the </w:t>
      </w:r>
      <w:r w:rsidR="00994862" w:rsidRPr="00525FBD">
        <w:rPr>
          <w:rFonts w:ascii="Constantia" w:hAnsi="Constantia"/>
          <w:sz w:val="24"/>
          <w:szCs w:val="24"/>
        </w:rPr>
        <w:t>Xianlin Campus of Nanjing University</w:t>
      </w:r>
      <w:r w:rsidR="00C14B23">
        <w:rPr>
          <w:rFonts w:ascii="Constantia" w:hAnsi="Constantia" w:hint="eastAsia"/>
          <w:sz w:val="24"/>
          <w:szCs w:val="24"/>
        </w:rPr>
        <w:t>.</w:t>
      </w:r>
      <w:r w:rsidR="00994862" w:rsidRPr="00525FBD">
        <w:rPr>
          <w:rFonts w:ascii="Constantia" w:hAnsi="Constantia"/>
          <w:sz w:val="24"/>
          <w:szCs w:val="24"/>
        </w:rPr>
        <w:t xml:space="preserve"> </w:t>
      </w:r>
      <w:r w:rsidR="00994862">
        <w:rPr>
          <w:rFonts w:ascii="Constantia" w:hAnsi="Constantia"/>
          <w:sz w:val="24"/>
          <w:szCs w:val="24"/>
        </w:rPr>
        <w:t>A maximum of</w:t>
      </w:r>
      <w:r w:rsidR="00994862" w:rsidRPr="00525FBD">
        <w:rPr>
          <w:rFonts w:ascii="Constantia" w:hAnsi="Constantia"/>
          <w:sz w:val="24"/>
          <w:szCs w:val="24"/>
        </w:rPr>
        <w:t xml:space="preserve"> 20 </w:t>
      </w:r>
      <w:r w:rsidR="00994862">
        <w:rPr>
          <w:rFonts w:ascii="Constantia" w:hAnsi="Constantia"/>
          <w:sz w:val="24"/>
          <w:szCs w:val="24"/>
        </w:rPr>
        <w:t>trainees will be selected</w:t>
      </w:r>
      <w:r w:rsidR="00994862" w:rsidRPr="00525FBD">
        <w:rPr>
          <w:rFonts w:ascii="Constantia" w:hAnsi="Constantia"/>
          <w:sz w:val="24"/>
          <w:szCs w:val="24"/>
        </w:rPr>
        <w:t xml:space="preserve"> from </w:t>
      </w:r>
      <w:r w:rsidR="00994862">
        <w:rPr>
          <w:rFonts w:ascii="Constantia" w:hAnsi="Constantia"/>
          <w:sz w:val="24"/>
          <w:szCs w:val="24"/>
        </w:rPr>
        <w:t xml:space="preserve">among </w:t>
      </w:r>
      <w:r w:rsidR="00994862" w:rsidRPr="00525FBD">
        <w:rPr>
          <w:rFonts w:ascii="Constantia" w:hAnsi="Constantia"/>
          <w:sz w:val="24"/>
          <w:szCs w:val="24"/>
        </w:rPr>
        <w:t>applica</w:t>
      </w:r>
      <w:r w:rsidR="00994862">
        <w:rPr>
          <w:rFonts w:ascii="Constantia" w:hAnsi="Constantia"/>
          <w:sz w:val="24"/>
          <w:szCs w:val="24"/>
        </w:rPr>
        <w:t>tions</w:t>
      </w:r>
      <w:r w:rsidR="00994862" w:rsidRPr="00525FBD">
        <w:rPr>
          <w:rFonts w:ascii="Constantia" w:hAnsi="Constantia"/>
          <w:sz w:val="24"/>
          <w:szCs w:val="24"/>
        </w:rPr>
        <w:t xml:space="preserve"> of young </w:t>
      </w:r>
      <w:r w:rsidR="00994862">
        <w:rPr>
          <w:rFonts w:ascii="Constantia" w:hAnsi="Constantia"/>
          <w:sz w:val="24"/>
          <w:szCs w:val="24"/>
        </w:rPr>
        <w:t xml:space="preserve">faculty </w:t>
      </w:r>
      <w:r w:rsidR="00994862" w:rsidRPr="00525FBD">
        <w:rPr>
          <w:rFonts w:ascii="Constantia" w:hAnsi="Constantia"/>
          <w:sz w:val="24"/>
          <w:szCs w:val="24"/>
        </w:rPr>
        <w:t xml:space="preserve">researchers and Ph.D. candidates in universities and other academic organizations in China as well as other countries and regions. The program will </w:t>
      </w:r>
      <w:r w:rsidR="00994862">
        <w:rPr>
          <w:rFonts w:ascii="Constantia" w:hAnsi="Constantia"/>
          <w:sz w:val="24"/>
          <w:szCs w:val="24"/>
        </w:rPr>
        <w:t>feature lectures by</w:t>
      </w:r>
      <w:r w:rsidR="00994862" w:rsidRPr="00525FBD">
        <w:rPr>
          <w:rFonts w:ascii="Constantia" w:hAnsi="Constantia"/>
          <w:sz w:val="24"/>
          <w:szCs w:val="24"/>
        </w:rPr>
        <w:t xml:space="preserve"> outstanding scholars on different aspects of theories, </w:t>
      </w:r>
      <w:r w:rsidR="00994862">
        <w:rPr>
          <w:rFonts w:ascii="Constantia" w:hAnsi="Constantia"/>
          <w:sz w:val="24"/>
          <w:szCs w:val="24"/>
        </w:rPr>
        <w:t>approaches</w:t>
      </w:r>
      <w:r w:rsidR="00994862" w:rsidRPr="00525FBD">
        <w:rPr>
          <w:rFonts w:ascii="Constantia" w:hAnsi="Constantia"/>
          <w:sz w:val="24"/>
          <w:szCs w:val="24"/>
        </w:rPr>
        <w:t xml:space="preserve"> and methods in Chinese politics studies</w:t>
      </w:r>
      <w:r w:rsidR="00994862">
        <w:rPr>
          <w:rFonts w:ascii="Constantia" w:hAnsi="Constantia"/>
          <w:sz w:val="24"/>
          <w:szCs w:val="24"/>
        </w:rPr>
        <w:t>.  These scholars will also</w:t>
      </w:r>
      <w:r w:rsidR="00994862" w:rsidRPr="00525FBD">
        <w:rPr>
          <w:rFonts w:ascii="Constantia" w:hAnsi="Constantia"/>
          <w:sz w:val="24"/>
          <w:szCs w:val="24"/>
        </w:rPr>
        <w:t xml:space="preserve"> share their</w:t>
      </w:r>
      <w:r w:rsidR="00994862">
        <w:rPr>
          <w:rFonts w:ascii="Constantia" w:hAnsi="Constantia"/>
          <w:sz w:val="24"/>
          <w:szCs w:val="24"/>
        </w:rPr>
        <w:t xml:space="preserve"> own</w:t>
      </w:r>
      <w:r w:rsidR="00994862" w:rsidRPr="00525FBD">
        <w:rPr>
          <w:rFonts w:ascii="Constantia" w:hAnsi="Constantia"/>
          <w:sz w:val="24"/>
          <w:szCs w:val="24"/>
        </w:rPr>
        <w:t xml:space="preserve"> research </w:t>
      </w:r>
      <w:r w:rsidR="00994862">
        <w:rPr>
          <w:rFonts w:ascii="Constantia" w:hAnsi="Constantia"/>
          <w:sz w:val="24"/>
          <w:szCs w:val="24"/>
        </w:rPr>
        <w:t xml:space="preserve">strategies and </w:t>
      </w:r>
      <w:r w:rsidR="00994862" w:rsidRPr="00525FBD">
        <w:rPr>
          <w:rFonts w:ascii="Constantia" w:hAnsi="Constantia"/>
          <w:sz w:val="24"/>
          <w:szCs w:val="24"/>
        </w:rPr>
        <w:t xml:space="preserve">experiences with </w:t>
      </w:r>
      <w:r w:rsidR="00994862">
        <w:rPr>
          <w:rFonts w:ascii="Constantia" w:hAnsi="Constantia"/>
          <w:sz w:val="24"/>
          <w:szCs w:val="24"/>
        </w:rPr>
        <w:t>trainee</w:t>
      </w:r>
      <w:r w:rsidR="00994862" w:rsidRPr="00525FBD">
        <w:rPr>
          <w:rFonts w:ascii="Constantia" w:hAnsi="Constantia"/>
          <w:sz w:val="24"/>
          <w:szCs w:val="24"/>
        </w:rPr>
        <w:t xml:space="preserve">s. The program will encourage participants to </w:t>
      </w:r>
      <w:r w:rsidR="00994862">
        <w:rPr>
          <w:rFonts w:ascii="Constantia" w:hAnsi="Constantia"/>
          <w:sz w:val="24"/>
          <w:szCs w:val="24"/>
        </w:rPr>
        <w:t>develop</w:t>
      </w:r>
      <w:r w:rsidR="00994862" w:rsidRPr="00525FBD">
        <w:rPr>
          <w:rFonts w:ascii="Constantia" w:hAnsi="Constantia"/>
          <w:sz w:val="24"/>
          <w:szCs w:val="24"/>
        </w:rPr>
        <w:t xml:space="preserve"> original research topics and innovative viewpoints </w:t>
      </w:r>
      <w:r w:rsidR="00994862">
        <w:rPr>
          <w:rFonts w:ascii="Constantia" w:hAnsi="Constantia"/>
          <w:sz w:val="24"/>
          <w:szCs w:val="24"/>
        </w:rPr>
        <w:t>on</w:t>
      </w:r>
      <w:r w:rsidR="00994862" w:rsidRPr="00525FBD">
        <w:rPr>
          <w:rFonts w:ascii="Constantia" w:hAnsi="Constantia"/>
          <w:sz w:val="24"/>
          <w:szCs w:val="24"/>
        </w:rPr>
        <w:t xml:space="preserve"> the basis of </w:t>
      </w:r>
      <w:r w:rsidR="00994862">
        <w:rPr>
          <w:rFonts w:ascii="Constantia" w:hAnsi="Constantia"/>
          <w:sz w:val="24"/>
          <w:szCs w:val="24"/>
        </w:rPr>
        <w:t>their individual</w:t>
      </w:r>
      <w:r w:rsidR="00994862" w:rsidRPr="00525FBD">
        <w:rPr>
          <w:rFonts w:ascii="Constantia" w:hAnsi="Constantia"/>
          <w:sz w:val="24"/>
          <w:szCs w:val="24"/>
        </w:rPr>
        <w:t xml:space="preserve"> academic background</w:t>
      </w:r>
      <w:r w:rsidR="00994862">
        <w:rPr>
          <w:rFonts w:ascii="Constantia" w:hAnsi="Constantia"/>
          <w:sz w:val="24"/>
          <w:szCs w:val="24"/>
        </w:rPr>
        <w:t>s</w:t>
      </w:r>
      <w:r w:rsidR="00994862" w:rsidRPr="00525FBD">
        <w:rPr>
          <w:rFonts w:ascii="Constantia" w:hAnsi="Constantia"/>
          <w:sz w:val="24"/>
          <w:szCs w:val="24"/>
        </w:rPr>
        <w:t xml:space="preserve"> and interests. </w:t>
      </w:r>
    </w:p>
    <w:p w:rsidR="007816D1" w:rsidRDefault="00710688">
      <w:pPr>
        <w:spacing w:line="300" w:lineRule="auto"/>
        <w:rPr>
          <w:rFonts w:ascii="Constantia" w:hAnsi="Constantia"/>
          <w:sz w:val="24"/>
          <w:szCs w:val="24"/>
        </w:rPr>
      </w:pPr>
      <w:r>
        <w:rPr>
          <w:rFonts w:ascii="Constantia" w:hAnsi="Constantia"/>
          <w:sz w:val="24"/>
          <w:szCs w:val="24"/>
        </w:rPr>
        <w:tab/>
      </w:r>
      <w:r w:rsidR="00994862" w:rsidRPr="00525FBD">
        <w:rPr>
          <w:rFonts w:ascii="Constantia" w:hAnsi="Constantia"/>
          <w:sz w:val="24"/>
          <w:szCs w:val="24"/>
        </w:rPr>
        <w:t xml:space="preserve">After the program, </w:t>
      </w:r>
      <w:r w:rsidR="00994862">
        <w:rPr>
          <w:rFonts w:ascii="Constantia" w:hAnsi="Constantia"/>
          <w:sz w:val="24"/>
          <w:szCs w:val="24"/>
        </w:rPr>
        <w:t>a small number of</w:t>
      </w:r>
      <w:r w:rsidR="00994862" w:rsidRPr="00525FBD">
        <w:rPr>
          <w:rFonts w:ascii="Constantia" w:hAnsi="Constantia"/>
          <w:sz w:val="24"/>
          <w:szCs w:val="24"/>
        </w:rPr>
        <w:t xml:space="preserve"> outstanding </w:t>
      </w:r>
      <w:r w:rsidR="00994862">
        <w:rPr>
          <w:rFonts w:ascii="Constantia" w:hAnsi="Constantia"/>
          <w:sz w:val="24"/>
          <w:szCs w:val="24"/>
        </w:rPr>
        <w:t>trainees will be invited to participate in</w:t>
      </w:r>
      <w:r w:rsidR="00994862" w:rsidRPr="00525FBD">
        <w:rPr>
          <w:rFonts w:ascii="Constantia" w:hAnsi="Constantia"/>
          <w:sz w:val="24"/>
          <w:szCs w:val="24"/>
        </w:rPr>
        <w:t xml:space="preserve"> </w:t>
      </w:r>
      <w:r w:rsidR="00994862">
        <w:rPr>
          <w:rFonts w:ascii="Constantia" w:hAnsi="Constantia"/>
          <w:sz w:val="24"/>
          <w:szCs w:val="24"/>
        </w:rPr>
        <w:t xml:space="preserve">an oral </w:t>
      </w:r>
      <w:r w:rsidR="00994862" w:rsidRPr="00525FBD">
        <w:rPr>
          <w:rFonts w:ascii="Constantia" w:hAnsi="Constantia"/>
          <w:sz w:val="24"/>
          <w:szCs w:val="24"/>
        </w:rPr>
        <w:t xml:space="preserve">interview organized by </w:t>
      </w:r>
      <w:r w:rsidR="00994862">
        <w:rPr>
          <w:rFonts w:ascii="Constantia" w:hAnsi="Constantia"/>
          <w:sz w:val="24"/>
          <w:szCs w:val="24"/>
        </w:rPr>
        <w:t xml:space="preserve">the </w:t>
      </w:r>
      <w:r w:rsidR="00994862" w:rsidRPr="00525FBD">
        <w:rPr>
          <w:rFonts w:ascii="Constantia" w:hAnsi="Constantia"/>
          <w:sz w:val="24"/>
          <w:szCs w:val="24"/>
        </w:rPr>
        <w:t xml:space="preserve">Harvard-Yenching Institute. </w:t>
      </w:r>
      <w:r w:rsidR="00994862">
        <w:rPr>
          <w:rFonts w:ascii="Constantia" w:hAnsi="Constantia"/>
          <w:sz w:val="24"/>
          <w:szCs w:val="24"/>
        </w:rPr>
        <w:t>Some of these interviewees may be invited to spend the following academic year at Harvard University on a fellowship provided by the Harvard-Yenching Institute.</w:t>
      </w:r>
    </w:p>
    <w:bookmarkEnd w:id="0"/>
    <w:bookmarkEnd w:id="1"/>
    <w:p w:rsidR="00302B87" w:rsidDel="00DC1B17" w:rsidRDefault="00302B87">
      <w:pPr>
        <w:widowControl/>
        <w:jc w:val="left"/>
        <w:rPr>
          <w:del w:id="114" w:author="feng" w:date="2015-01-15T09:32:00Z"/>
          <w:rFonts w:ascii="Times New Roman" w:hAnsi="Times New Roman" w:cs="Times New Roman"/>
          <w:sz w:val="24"/>
          <w:szCs w:val="24"/>
        </w:rPr>
      </w:pPr>
      <w:del w:id="115" w:author="feng" w:date="2015-01-15T09:32:00Z">
        <w:r w:rsidDel="00DC1B17">
          <w:rPr>
            <w:rFonts w:ascii="Times New Roman" w:hAnsi="Times New Roman" w:cs="Times New Roman"/>
            <w:sz w:val="24"/>
            <w:szCs w:val="24"/>
          </w:rPr>
          <w:br w:type="page"/>
        </w:r>
      </w:del>
    </w:p>
    <w:p w:rsidR="001B64E5" w:rsidRDefault="00302B87" w:rsidP="001B64E5">
      <w:pPr>
        <w:widowControl/>
        <w:spacing w:line="300" w:lineRule="auto"/>
        <w:jc w:val="left"/>
        <w:rPr>
          <w:rFonts w:ascii="Times New Roman" w:cs="Times New Roman"/>
          <w:b/>
          <w:sz w:val="28"/>
          <w:szCs w:val="28"/>
        </w:rPr>
        <w:pPrChange w:id="116" w:author="feng" w:date="2015-01-15T09:32:00Z">
          <w:pPr>
            <w:spacing w:line="300" w:lineRule="auto"/>
            <w:jc w:val="center"/>
          </w:pPr>
        </w:pPrChange>
      </w:pPr>
      <w:del w:id="117" w:author="feng" w:date="2015-01-15T09:32:00Z">
        <w:r w:rsidRPr="00302B87" w:rsidDel="00DC1B17">
          <w:rPr>
            <w:rFonts w:ascii="Times New Roman" w:cs="Times New Roman"/>
            <w:b/>
            <w:sz w:val="28"/>
            <w:szCs w:val="28"/>
          </w:rPr>
          <w:delText>学员申请和录取</w:delText>
        </w:r>
      </w:del>
    </w:p>
    <w:p w:rsidR="001B64E5" w:rsidRDefault="001B64E5" w:rsidP="001B64E5">
      <w:pPr>
        <w:spacing w:line="300" w:lineRule="auto"/>
        <w:jc w:val="center"/>
        <w:rPr>
          <w:rFonts w:ascii="Times New Roman" w:hAnsi="Constantia" w:cs="Times New Roman"/>
          <w:b/>
          <w:sz w:val="24"/>
          <w:szCs w:val="24"/>
        </w:rPr>
        <w:pPrChange w:id="118" w:author="feng" w:date="2015-01-15T09:32:00Z">
          <w:pPr>
            <w:spacing w:line="300" w:lineRule="auto"/>
          </w:pPr>
        </w:pPrChange>
      </w:pPr>
    </w:p>
    <w:p w:rsidR="004A22F8" w:rsidRDefault="00302B87">
      <w:pPr>
        <w:spacing w:line="300" w:lineRule="auto"/>
        <w:jc w:val="center"/>
        <w:rPr>
          <w:rFonts w:ascii="Times New Roman" w:hAnsi="Times New Roman" w:cs="Times New Roman"/>
          <w:sz w:val="24"/>
          <w:szCs w:val="24"/>
        </w:rPr>
        <w:pPrChange w:id="119" w:author="feng" w:date="2015-01-15T09:32:00Z">
          <w:pPr>
            <w:spacing w:line="300" w:lineRule="auto"/>
          </w:pPr>
        </w:pPrChange>
      </w:pPr>
      <w:del w:id="120" w:author="feng" w:date="2015-01-15T09:32:00Z">
        <w:r w:rsidRPr="006F1CE3" w:rsidDel="00DC1B17">
          <w:rPr>
            <w:rFonts w:ascii="Times New Roman" w:hAnsi="Times New Roman" w:cs="Times New Roman"/>
            <w:sz w:val="24"/>
            <w:szCs w:val="24"/>
          </w:rPr>
          <w:delText xml:space="preserve">    </w:delText>
        </w:r>
        <w:r w:rsidRPr="006F1CE3" w:rsidDel="00DC1B17">
          <w:rPr>
            <w:rFonts w:ascii="Times New Roman" w:hAnsi="Constantia" w:cs="Times New Roman" w:hint="eastAsia"/>
            <w:sz w:val="24"/>
            <w:szCs w:val="24"/>
          </w:rPr>
          <w:delText>本期研修班将在中国政治研究领域的青年教师</w:delText>
        </w:r>
        <w:r w:rsidDel="00DC1B17">
          <w:rPr>
            <w:rFonts w:ascii="Times New Roman" w:hAnsi="Constantia" w:cs="Times New Roman" w:hint="eastAsia"/>
            <w:sz w:val="24"/>
            <w:szCs w:val="24"/>
          </w:rPr>
          <w:delText>和</w:delText>
        </w:r>
        <w:r w:rsidRPr="006F1CE3" w:rsidDel="00DC1B17">
          <w:rPr>
            <w:rFonts w:ascii="Times New Roman" w:hAnsi="Constantia" w:cs="Times New Roman" w:hint="eastAsia"/>
            <w:sz w:val="24"/>
            <w:szCs w:val="24"/>
          </w:rPr>
          <w:delText>博士研究生中，择优招收</w:delText>
        </w:r>
        <w:r w:rsidRPr="005149D7" w:rsidDel="00DC1B17">
          <w:rPr>
            <w:rFonts w:ascii="Times New Roman" w:hAnsi="Constantia" w:cs="Times New Roman" w:hint="eastAsia"/>
            <w:sz w:val="24"/>
            <w:szCs w:val="24"/>
          </w:rPr>
          <w:delText>正式学员</w:delText>
        </w:r>
        <w:r w:rsidRPr="005149D7" w:rsidDel="00DC1B17">
          <w:rPr>
            <w:rFonts w:ascii="Times New Roman" w:hAnsi="Constantia" w:cs="Times New Roman"/>
            <w:sz w:val="24"/>
            <w:szCs w:val="24"/>
          </w:rPr>
          <w:delText>2</w:delText>
        </w:r>
        <w:r w:rsidRPr="005149D7" w:rsidDel="00DC1B17">
          <w:rPr>
            <w:rFonts w:ascii="Times New Roman" w:hAnsi="Times New Roman" w:cs="Times New Roman"/>
            <w:sz w:val="24"/>
            <w:szCs w:val="24"/>
          </w:rPr>
          <w:delText>0</w:delText>
        </w:r>
        <w:r w:rsidRPr="005149D7" w:rsidDel="00DC1B17">
          <w:rPr>
            <w:rFonts w:ascii="Times New Roman" w:hAnsi="Times New Roman" w:cs="Times New Roman" w:hint="eastAsia"/>
            <w:sz w:val="24"/>
            <w:szCs w:val="24"/>
          </w:rPr>
          <w:delText>名</w:delText>
        </w:r>
        <w:r w:rsidDel="00DC1B17">
          <w:rPr>
            <w:rFonts w:ascii="Times New Roman" w:hAnsi="Constantia" w:cs="Times New Roman"/>
            <w:sz w:val="24"/>
            <w:szCs w:val="24"/>
          </w:rPr>
          <w:delText>，另酌情招收旁听学员若干名</w:delText>
        </w:r>
        <w:r w:rsidRPr="006A5B80" w:rsidDel="00DC1B17">
          <w:rPr>
            <w:rFonts w:ascii="Times New Roman" w:hAnsi="Constantia" w:cs="Times New Roman"/>
            <w:sz w:val="24"/>
            <w:szCs w:val="24"/>
          </w:rPr>
          <w:delText>。正式学员将获得</w:delText>
        </w:r>
        <w:r w:rsidDel="00DC1B17">
          <w:rPr>
            <w:rFonts w:ascii="Times New Roman" w:hAnsi="Constantia" w:cs="Times New Roman"/>
            <w:sz w:val="24"/>
            <w:szCs w:val="24"/>
          </w:rPr>
          <w:delText>主办方提供的食宿</w:delText>
        </w:r>
        <w:r w:rsidRPr="006A5B80" w:rsidDel="00DC1B17">
          <w:rPr>
            <w:rFonts w:ascii="Times New Roman" w:hAnsi="Constantia" w:cs="Times New Roman"/>
            <w:sz w:val="24"/>
            <w:szCs w:val="24"/>
          </w:rPr>
          <w:delText>资助</w:delText>
        </w:r>
        <w:r w:rsidDel="00DC1B17">
          <w:rPr>
            <w:rFonts w:ascii="Times New Roman" w:hAnsi="Constantia" w:cs="Times New Roman"/>
            <w:sz w:val="24"/>
            <w:szCs w:val="24"/>
          </w:rPr>
          <w:delText>（交通费用自理）</w:delText>
        </w:r>
        <w:r w:rsidRPr="006A5B80" w:rsidDel="00DC1B17">
          <w:rPr>
            <w:rFonts w:ascii="Times New Roman" w:hAnsi="Constantia" w:cs="Times New Roman"/>
            <w:sz w:val="24"/>
            <w:szCs w:val="24"/>
          </w:rPr>
          <w:delText>，</w:delText>
        </w:r>
        <w:r w:rsidDel="00DC1B17">
          <w:rPr>
            <w:rFonts w:ascii="Times New Roman" w:hAnsi="Constantia" w:cs="Times New Roman"/>
            <w:sz w:val="24"/>
            <w:szCs w:val="24"/>
          </w:rPr>
          <w:delText>并可参加哈佛燕京学社的面试选拔；</w:delText>
        </w:r>
        <w:r w:rsidRPr="006A5B80" w:rsidDel="00DC1B17">
          <w:rPr>
            <w:rFonts w:ascii="Times New Roman" w:hAnsi="Constantia" w:cs="Times New Roman"/>
            <w:sz w:val="24"/>
            <w:szCs w:val="24"/>
          </w:rPr>
          <w:delText>旁听</w:delText>
        </w:r>
        <w:r w:rsidDel="00DC1B17">
          <w:rPr>
            <w:rFonts w:ascii="Times New Roman" w:hAnsi="Constantia" w:cs="Times New Roman"/>
            <w:sz w:val="24"/>
            <w:szCs w:val="24"/>
          </w:rPr>
          <w:delText>学员</w:delText>
        </w:r>
        <w:r w:rsidRPr="006A5B80" w:rsidDel="00DC1B17">
          <w:rPr>
            <w:rFonts w:ascii="Times New Roman" w:hAnsi="Constantia" w:cs="Times New Roman"/>
            <w:sz w:val="24"/>
            <w:szCs w:val="24"/>
          </w:rPr>
          <w:delText>所有费用自理</w:delText>
        </w:r>
        <w:r w:rsidDel="00DC1B17">
          <w:rPr>
            <w:rFonts w:ascii="Times New Roman" w:hAnsi="Constantia" w:cs="Times New Roman"/>
            <w:sz w:val="24"/>
            <w:szCs w:val="24"/>
          </w:rPr>
          <w:delText>，且不得参加哈佛燕京学社的面试选拔</w:delText>
        </w:r>
        <w:r w:rsidRPr="006A5B80" w:rsidDel="00DC1B17">
          <w:rPr>
            <w:rFonts w:ascii="Times New Roman" w:hAnsi="Constantia" w:cs="Times New Roman"/>
            <w:sz w:val="24"/>
            <w:szCs w:val="24"/>
          </w:rPr>
          <w:delText>。</w:delText>
        </w:r>
        <w:r w:rsidRPr="00302B87" w:rsidDel="00DC1B17">
          <w:rPr>
            <w:rFonts w:ascii="Times New Roman" w:hAnsi="Constantia" w:cs="Times New Roman"/>
            <w:b/>
            <w:sz w:val="24"/>
            <w:szCs w:val="24"/>
          </w:rPr>
          <w:tab/>
        </w:r>
        <w:r w:rsidRPr="00302B87" w:rsidDel="00DC1B17">
          <w:rPr>
            <w:rFonts w:ascii="Times New Roman" w:hAnsi="Constantia" w:cs="Times New Roman" w:hint="eastAsia"/>
            <w:b/>
            <w:sz w:val="24"/>
            <w:szCs w:val="24"/>
          </w:rPr>
          <w:delText>◇</w:delText>
        </w:r>
        <w:r w:rsidRPr="00302B87" w:rsidDel="00DC1B17">
          <w:rPr>
            <w:rFonts w:ascii="Times New Roman" w:hAnsi="Constantia" w:cs="Times New Roman" w:hint="eastAsia"/>
            <w:b/>
            <w:sz w:val="24"/>
            <w:szCs w:val="24"/>
          </w:rPr>
          <w:delText xml:space="preserve"> </w:delText>
        </w:r>
        <w:r w:rsidRPr="00302B87" w:rsidDel="00DC1B17">
          <w:rPr>
            <w:rFonts w:ascii="Times New Roman" w:hAnsi="Constantia" w:cs="Times New Roman" w:hint="eastAsia"/>
            <w:b/>
            <w:sz w:val="24"/>
            <w:szCs w:val="24"/>
          </w:rPr>
          <w:delText>申请人应具备如下条件：</w:delText>
        </w:r>
        <w:r w:rsidRPr="00302B87" w:rsidDel="00DC1B17">
          <w:rPr>
            <w:rFonts w:ascii="Times New Roman" w:hAnsi="Times New Roman" w:cs="Times New Roman"/>
            <w:b/>
            <w:sz w:val="24"/>
            <w:szCs w:val="24"/>
          </w:rPr>
          <w:delText xml:space="preserve"> </w:delText>
        </w:r>
        <w:r w:rsidRPr="006F1CE3" w:rsidDel="00DC1B17">
          <w:rPr>
            <w:rFonts w:ascii="Times New Roman" w:hAnsi="Times New Roman" w:cs="Times New Roman"/>
            <w:sz w:val="24"/>
            <w:szCs w:val="24"/>
          </w:rPr>
          <w:delText xml:space="preserve">    </w:delText>
        </w:r>
        <w:r w:rsidRPr="006F1CE3" w:rsidDel="00DC1B17">
          <w:rPr>
            <w:rFonts w:ascii="Times New Roman" w:hAnsi="Constantia" w:cs="Times New Roman" w:hint="eastAsia"/>
            <w:sz w:val="24"/>
            <w:szCs w:val="24"/>
          </w:rPr>
          <w:delText>（</w:delText>
        </w:r>
        <w:r w:rsidRPr="006F1CE3" w:rsidDel="00DC1B17">
          <w:rPr>
            <w:rFonts w:ascii="Times New Roman" w:hAnsi="Times New Roman" w:cs="Times New Roman"/>
            <w:sz w:val="24"/>
            <w:szCs w:val="24"/>
          </w:rPr>
          <w:delText>1</w:delText>
        </w:r>
        <w:r w:rsidRPr="006F1CE3" w:rsidDel="00DC1B17">
          <w:rPr>
            <w:rFonts w:ascii="Times New Roman" w:hAnsi="Constantia" w:cs="Times New Roman" w:hint="eastAsia"/>
            <w:sz w:val="24"/>
            <w:szCs w:val="24"/>
          </w:rPr>
          <w:delText>）在</w:delText>
        </w:r>
        <w:r w:rsidDel="00DC1B17">
          <w:rPr>
            <w:rFonts w:ascii="Times New Roman" w:hAnsi="Constantia" w:cs="Times New Roman"/>
            <w:sz w:val="24"/>
            <w:szCs w:val="24"/>
          </w:rPr>
          <w:delText>世界各国大学或研究机构</w:delText>
        </w:r>
        <w:r w:rsidRPr="006F1CE3" w:rsidDel="00DC1B17">
          <w:rPr>
            <w:rFonts w:ascii="Times New Roman" w:hAnsi="Constantia" w:cs="Times New Roman" w:hint="eastAsia"/>
            <w:sz w:val="24"/>
            <w:szCs w:val="24"/>
          </w:rPr>
          <w:delText>教授与中国政治相关的课程、年龄</w:delText>
        </w:r>
        <w:r w:rsidDel="00DC1B17">
          <w:rPr>
            <w:rFonts w:ascii="Times New Roman" w:hAnsi="Constantia" w:cs="Times New Roman" w:hint="eastAsia"/>
            <w:sz w:val="24"/>
            <w:szCs w:val="24"/>
          </w:rPr>
          <w:delText>在</w:delText>
        </w:r>
        <w:r w:rsidRPr="006F1CE3" w:rsidDel="00DC1B17">
          <w:rPr>
            <w:rFonts w:ascii="Times New Roman" w:hAnsi="Times New Roman" w:cs="Times New Roman"/>
            <w:sz w:val="24"/>
            <w:szCs w:val="24"/>
          </w:rPr>
          <w:delText>40</w:delText>
        </w:r>
        <w:r w:rsidDel="00DC1B17">
          <w:rPr>
            <w:rFonts w:ascii="Times New Roman" w:hAnsi="Times New Roman" w:cs="Times New Roman"/>
            <w:sz w:val="24"/>
            <w:szCs w:val="24"/>
          </w:rPr>
          <w:delText>周</w:delText>
        </w:r>
        <w:r w:rsidRPr="006F1CE3" w:rsidDel="00DC1B17">
          <w:rPr>
            <w:rFonts w:ascii="Times New Roman" w:hAnsi="Constantia" w:cs="Times New Roman" w:hint="eastAsia"/>
            <w:sz w:val="24"/>
            <w:szCs w:val="24"/>
          </w:rPr>
          <w:delText>岁</w:delText>
        </w:r>
        <w:r w:rsidDel="00DC1B17">
          <w:rPr>
            <w:rFonts w:ascii="Times New Roman" w:hAnsi="Constantia" w:cs="Times New Roman" w:hint="eastAsia"/>
            <w:sz w:val="24"/>
            <w:szCs w:val="24"/>
          </w:rPr>
          <w:delText>以下（</w:delText>
        </w:r>
        <w:r w:rsidDel="00DC1B17">
          <w:rPr>
            <w:rFonts w:ascii="Times New Roman" w:hAnsi="Constantia" w:cs="Times New Roman" w:hint="eastAsia"/>
            <w:sz w:val="24"/>
            <w:szCs w:val="24"/>
          </w:rPr>
          <w:delText>1975</w:delText>
        </w:r>
        <w:r w:rsidDel="00DC1B17">
          <w:rPr>
            <w:rFonts w:ascii="Times New Roman" w:hAnsi="Constantia" w:cs="Times New Roman" w:hint="eastAsia"/>
            <w:sz w:val="24"/>
            <w:szCs w:val="24"/>
          </w:rPr>
          <w:delText>年</w:delText>
        </w:r>
        <w:r w:rsidDel="00DC1B17">
          <w:rPr>
            <w:rFonts w:ascii="Times New Roman" w:hAnsi="Constantia" w:cs="Times New Roman" w:hint="eastAsia"/>
            <w:sz w:val="24"/>
            <w:szCs w:val="24"/>
          </w:rPr>
          <w:delText>1</w:delText>
        </w:r>
        <w:r w:rsidDel="00DC1B17">
          <w:rPr>
            <w:rFonts w:ascii="Times New Roman" w:hAnsi="Constantia" w:cs="Times New Roman" w:hint="eastAsia"/>
            <w:sz w:val="24"/>
            <w:szCs w:val="24"/>
          </w:rPr>
          <w:delText>月</w:delText>
        </w:r>
        <w:r w:rsidDel="00DC1B17">
          <w:rPr>
            <w:rFonts w:ascii="Times New Roman" w:hAnsi="Constantia" w:cs="Times New Roman" w:hint="eastAsia"/>
            <w:sz w:val="24"/>
            <w:szCs w:val="24"/>
          </w:rPr>
          <w:delText>1</w:delText>
        </w:r>
        <w:r w:rsidDel="00DC1B17">
          <w:rPr>
            <w:rFonts w:ascii="Times New Roman" w:hAnsi="Constantia" w:cs="Times New Roman" w:hint="eastAsia"/>
            <w:sz w:val="24"/>
            <w:szCs w:val="24"/>
          </w:rPr>
          <w:delText>日以后出生）</w:delText>
        </w:r>
        <w:r w:rsidRPr="006F1CE3" w:rsidDel="00DC1B17">
          <w:rPr>
            <w:rFonts w:ascii="Times New Roman" w:hAnsi="Constantia" w:cs="Times New Roman" w:hint="eastAsia"/>
            <w:sz w:val="24"/>
            <w:szCs w:val="24"/>
          </w:rPr>
          <w:delText>、拥有博士学位的青年教师；或在世界各国大学或研究机构攻读与中国政治相关学位的博士研究生。</w:delText>
        </w:r>
        <w:r w:rsidRPr="006F1CE3" w:rsidDel="00DC1B17">
          <w:rPr>
            <w:rFonts w:ascii="Times New Roman" w:hAnsi="Times New Roman" w:cs="Times New Roman"/>
            <w:sz w:val="24"/>
            <w:szCs w:val="24"/>
          </w:rPr>
          <w:delText xml:space="preserve">     </w:delText>
        </w:r>
        <w:r w:rsidRPr="006F1CE3" w:rsidDel="00DC1B17">
          <w:rPr>
            <w:rFonts w:ascii="Times New Roman" w:hAnsi="Constantia" w:cs="Times New Roman" w:hint="eastAsia"/>
            <w:sz w:val="24"/>
            <w:szCs w:val="24"/>
          </w:rPr>
          <w:delText>（</w:delText>
        </w:r>
        <w:r w:rsidRPr="006F1CE3" w:rsidDel="00DC1B17">
          <w:rPr>
            <w:rFonts w:ascii="Times New Roman" w:hAnsi="Times New Roman" w:cs="Times New Roman"/>
            <w:sz w:val="24"/>
            <w:szCs w:val="24"/>
          </w:rPr>
          <w:delText>2</w:delText>
        </w:r>
        <w:r w:rsidRPr="006F1CE3" w:rsidDel="00DC1B17">
          <w:rPr>
            <w:rFonts w:ascii="Times New Roman" w:hAnsi="Constantia" w:cs="Times New Roman" w:hint="eastAsia"/>
            <w:sz w:val="24"/>
            <w:szCs w:val="24"/>
          </w:rPr>
          <w:delText>）精通英文和中文，能够参加以中、英文方式进行的授课和讨论</w:delText>
        </w:r>
        <w:r w:rsidDel="00DC1B17">
          <w:rPr>
            <w:rFonts w:ascii="Times New Roman" w:hAnsi="Constantia" w:cs="Times New Roman" w:hint="eastAsia"/>
            <w:sz w:val="24"/>
            <w:szCs w:val="24"/>
          </w:rPr>
          <w:delText>。申请人须提交相应的外语水平证明材料，如各类外语水平考试的成绩单、海外学习经历的证明等。母语无须证明。</w:delText>
        </w:r>
        <w:r w:rsidRPr="00302B87" w:rsidDel="00DC1B17">
          <w:rPr>
            <w:rFonts w:ascii="Times New Roman" w:hAnsi="Times New Roman" w:cs="Times New Roman"/>
            <w:b/>
            <w:sz w:val="24"/>
            <w:szCs w:val="24"/>
          </w:rPr>
          <w:delText xml:space="preserve">    </w:delText>
        </w:r>
        <w:r w:rsidRPr="00302B87" w:rsidDel="00DC1B17">
          <w:rPr>
            <w:rFonts w:ascii="Times New Roman" w:hAnsi="Times New Roman" w:cs="Times New Roman" w:hint="eastAsia"/>
            <w:b/>
            <w:sz w:val="24"/>
            <w:szCs w:val="24"/>
          </w:rPr>
          <w:delText>◇</w:delText>
        </w:r>
        <w:r w:rsidRPr="00302B87" w:rsidDel="00DC1B17">
          <w:rPr>
            <w:rFonts w:ascii="Times New Roman" w:hAnsi="Times New Roman" w:cs="Times New Roman" w:hint="eastAsia"/>
            <w:b/>
            <w:sz w:val="24"/>
            <w:szCs w:val="24"/>
          </w:rPr>
          <w:delText xml:space="preserve"> </w:delText>
        </w:r>
        <w:r w:rsidRPr="00302B87" w:rsidDel="00DC1B17">
          <w:rPr>
            <w:rFonts w:ascii="Times New Roman" w:hAnsi="Times New Roman" w:cs="Times New Roman" w:hint="eastAsia"/>
            <w:b/>
            <w:sz w:val="24"/>
            <w:szCs w:val="24"/>
          </w:rPr>
          <w:delText>申请和录取的程序如下：</w:delText>
        </w:r>
        <w:r w:rsidDel="00DC1B17">
          <w:rPr>
            <w:rFonts w:ascii="Times New Roman" w:hAnsi="Times New Roman" w:cs="Times New Roman" w:hint="eastAsia"/>
            <w:sz w:val="24"/>
            <w:szCs w:val="24"/>
          </w:rPr>
          <w:tab/>
        </w:r>
        <w:r w:rsidDel="00DC1B17">
          <w:rPr>
            <w:rFonts w:ascii="Times New Roman" w:hAnsi="Times New Roman" w:cs="Times New Roman" w:hint="eastAsia"/>
            <w:sz w:val="24"/>
            <w:szCs w:val="24"/>
          </w:rPr>
          <w:delText>（</w:delText>
        </w:r>
        <w:r w:rsidDel="00DC1B17">
          <w:rPr>
            <w:rFonts w:ascii="Times New Roman" w:hAnsi="Times New Roman" w:cs="Times New Roman" w:hint="eastAsia"/>
            <w:sz w:val="24"/>
            <w:szCs w:val="24"/>
          </w:rPr>
          <w:delText>1</w:delText>
        </w:r>
        <w:r w:rsidDel="00DC1B17">
          <w:rPr>
            <w:rFonts w:ascii="Times New Roman" w:hAnsi="Times New Roman" w:cs="Times New Roman" w:hint="eastAsia"/>
            <w:sz w:val="24"/>
            <w:szCs w:val="24"/>
          </w:rPr>
          <w:delText>）</w:delText>
        </w:r>
        <w:r w:rsidR="001B64E5">
          <w:rPr>
            <w:rFonts w:ascii="Times New Roman" w:hAnsi="Times New Roman" w:cs="Times New Roman"/>
            <w:sz w:val="24"/>
            <w:szCs w:val="24"/>
          </w:rPr>
          <w:delText>2015</w:delText>
        </w:r>
        <w:r w:rsidR="001B64E5">
          <w:rPr>
            <w:rFonts w:ascii="Times New Roman" w:hAnsi="Constantia" w:cs="Times New Roman" w:hint="eastAsia"/>
            <w:sz w:val="24"/>
            <w:szCs w:val="24"/>
          </w:rPr>
          <w:delText>年</w:delText>
        </w:r>
        <w:r w:rsidR="001B64E5">
          <w:rPr>
            <w:rFonts w:ascii="Times New Roman" w:hAnsi="Times New Roman" w:cs="Times New Roman"/>
            <w:sz w:val="24"/>
            <w:szCs w:val="24"/>
          </w:rPr>
          <w:delText>3</w:delText>
        </w:r>
        <w:r w:rsidR="001B64E5">
          <w:rPr>
            <w:rFonts w:ascii="Times New Roman" w:hAnsi="Constantia" w:cs="Times New Roman" w:hint="eastAsia"/>
            <w:sz w:val="24"/>
            <w:szCs w:val="24"/>
          </w:rPr>
          <w:delText>月</w:delText>
        </w:r>
        <w:r w:rsidR="001B64E5">
          <w:rPr>
            <w:rFonts w:ascii="Times New Roman" w:hAnsi="Times New Roman" w:cs="Times New Roman"/>
            <w:sz w:val="24"/>
            <w:szCs w:val="24"/>
          </w:rPr>
          <w:delText>31</w:delText>
        </w:r>
        <w:r w:rsidR="001B64E5">
          <w:rPr>
            <w:rFonts w:ascii="Times New Roman" w:hAnsi="Constantia" w:cs="Times New Roman" w:hint="eastAsia"/>
            <w:sz w:val="24"/>
            <w:szCs w:val="24"/>
          </w:rPr>
          <w:delText>日</w:delText>
        </w:r>
        <w:r w:rsidRPr="006F1CE3" w:rsidDel="00DC1B17">
          <w:rPr>
            <w:rFonts w:ascii="Times New Roman" w:hAnsi="Constantia" w:cs="Times New Roman" w:hint="eastAsia"/>
            <w:sz w:val="24"/>
            <w:szCs w:val="24"/>
          </w:rPr>
          <w:delText>前，申请人通过电子邮件递交申请表</w:delText>
        </w:r>
        <w:r w:rsidDel="00DC1B17">
          <w:rPr>
            <w:rFonts w:ascii="Times New Roman" w:hAnsi="Constantia" w:cs="Times New Roman" w:hint="eastAsia"/>
            <w:sz w:val="24"/>
            <w:szCs w:val="24"/>
          </w:rPr>
          <w:delText>及相关附件材料。两封专家</w:delText>
        </w:r>
        <w:r w:rsidRPr="006F1CE3" w:rsidDel="00DC1B17">
          <w:rPr>
            <w:rFonts w:ascii="Times New Roman" w:hAnsi="Constantia" w:cs="Times New Roman" w:hint="eastAsia"/>
            <w:sz w:val="24"/>
            <w:szCs w:val="24"/>
          </w:rPr>
          <w:delText>推荐信</w:delText>
        </w:r>
        <w:r w:rsidDel="00DC1B17">
          <w:rPr>
            <w:rFonts w:ascii="Times New Roman" w:hAnsi="Constantia" w:cs="Times New Roman" w:hint="eastAsia"/>
            <w:sz w:val="24"/>
            <w:szCs w:val="24"/>
          </w:rPr>
          <w:delText>须由推荐人（应与申请表上填写的推荐人一致）</w:delText>
        </w:r>
        <w:r w:rsidRPr="006F1CE3" w:rsidDel="00DC1B17">
          <w:rPr>
            <w:rFonts w:ascii="Times New Roman" w:hAnsi="Constantia" w:cs="Times New Roman" w:hint="eastAsia"/>
            <w:sz w:val="24"/>
            <w:szCs w:val="24"/>
          </w:rPr>
          <w:delText>在申请日期截止之前自行发至</w:delText>
        </w:r>
        <w:r w:rsidDel="00DC1B17">
          <w:rPr>
            <w:rFonts w:ascii="Times New Roman" w:hAnsi="Constantia" w:cs="Times New Roman"/>
            <w:sz w:val="24"/>
            <w:szCs w:val="24"/>
          </w:rPr>
          <w:delText>&lt;</w:delText>
        </w:r>
        <w:r w:rsidDel="00DC1B17">
          <w:rPr>
            <w:rFonts w:ascii="Times New Roman" w:hAnsi="Times New Roman" w:cs="Times New Roman"/>
            <w:sz w:val="24"/>
            <w:szCs w:val="24"/>
          </w:rPr>
          <w:delText>sunying</w:delText>
        </w:r>
        <w:r w:rsidRPr="006F1CE3" w:rsidDel="00DC1B17">
          <w:rPr>
            <w:rFonts w:ascii="Times New Roman" w:hAnsi="Times New Roman" w:cs="Times New Roman"/>
            <w:sz w:val="24"/>
            <w:szCs w:val="24"/>
          </w:rPr>
          <w:delText>@nju.edu.cn</w:delText>
        </w:r>
        <w:r w:rsidDel="00DC1B17">
          <w:rPr>
            <w:rFonts w:ascii="Times New Roman" w:hAnsi="Times New Roman" w:cs="Times New Roman"/>
            <w:sz w:val="24"/>
            <w:szCs w:val="24"/>
          </w:rPr>
          <w:delText>&gt;</w:delText>
        </w:r>
        <w:r w:rsidDel="00DC1B17">
          <w:rPr>
            <w:rFonts w:ascii="Times New Roman" w:hAnsi="Times New Roman" w:cs="Times New Roman" w:hint="eastAsia"/>
            <w:sz w:val="24"/>
            <w:szCs w:val="24"/>
          </w:rPr>
          <w:delText>。</w:delText>
        </w:r>
        <w:r w:rsidDel="00DC1B17">
          <w:rPr>
            <w:rFonts w:ascii="Times New Roman" w:hAnsi="Times New Roman" w:cs="Times New Roman" w:hint="eastAsia"/>
            <w:sz w:val="24"/>
            <w:szCs w:val="24"/>
          </w:rPr>
          <w:tab/>
        </w:r>
        <w:r w:rsidDel="00DC1B17">
          <w:rPr>
            <w:rFonts w:ascii="Times New Roman" w:hAnsi="Times New Roman" w:cs="Times New Roman" w:hint="eastAsia"/>
            <w:sz w:val="24"/>
            <w:szCs w:val="24"/>
          </w:rPr>
          <w:delText>（</w:delText>
        </w:r>
        <w:r w:rsidDel="00DC1B17">
          <w:rPr>
            <w:rFonts w:ascii="Times New Roman" w:hAnsi="Times New Roman" w:cs="Times New Roman" w:hint="eastAsia"/>
            <w:sz w:val="24"/>
            <w:szCs w:val="24"/>
          </w:rPr>
          <w:delText>2</w:delText>
        </w:r>
        <w:r w:rsidDel="00DC1B17">
          <w:rPr>
            <w:rFonts w:ascii="Times New Roman" w:hAnsi="Times New Roman" w:cs="Times New Roman" w:hint="eastAsia"/>
            <w:sz w:val="24"/>
            <w:szCs w:val="24"/>
          </w:rPr>
          <w:delText>）</w:delText>
        </w:r>
        <w:r w:rsidRPr="006F1CE3" w:rsidDel="00DC1B17">
          <w:rPr>
            <w:rFonts w:ascii="Times New Roman" w:hAnsi="Times New Roman" w:cs="Times New Roman"/>
            <w:sz w:val="24"/>
            <w:szCs w:val="24"/>
          </w:rPr>
          <w:delText>2015</w:delText>
        </w:r>
        <w:r w:rsidRPr="006F1CE3" w:rsidDel="00DC1B17">
          <w:rPr>
            <w:rFonts w:ascii="Times New Roman" w:hAnsi="Constantia" w:cs="Times New Roman" w:hint="eastAsia"/>
            <w:sz w:val="24"/>
            <w:szCs w:val="24"/>
          </w:rPr>
          <w:delText>年</w:delText>
        </w:r>
        <w:r w:rsidRPr="006F1CE3" w:rsidDel="00DC1B17">
          <w:rPr>
            <w:rFonts w:ascii="Times New Roman" w:hAnsi="Times New Roman" w:cs="Times New Roman"/>
            <w:sz w:val="24"/>
            <w:szCs w:val="24"/>
          </w:rPr>
          <w:delText>4</w:delText>
        </w:r>
        <w:r w:rsidRPr="006F1CE3" w:rsidDel="00DC1B17">
          <w:rPr>
            <w:rFonts w:ascii="Times New Roman" w:hAnsi="Constantia" w:cs="Times New Roman" w:hint="eastAsia"/>
            <w:sz w:val="24"/>
            <w:szCs w:val="24"/>
          </w:rPr>
          <w:delText>月</w:delText>
        </w:r>
        <w:r w:rsidRPr="006F1CE3" w:rsidDel="00DC1B17">
          <w:rPr>
            <w:rFonts w:ascii="Times New Roman" w:hAnsi="Times New Roman" w:cs="Times New Roman"/>
            <w:sz w:val="24"/>
            <w:szCs w:val="24"/>
          </w:rPr>
          <w:delText>10</w:delText>
        </w:r>
        <w:r w:rsidRPr="006F1CE3" w:rsidDel="00DC1B17">
          <w:rPr>
            <w:rFonts w:ascii="Times New Roman" w:hAnsi="Constantia" w:cs="Times New Roman" w:hint="eastAsia"/>
            <w:sz w:val="24"/>
            <w:szCs w:val="24"/>
          </w:rPr>
          <w:delText>日前，哈佛燕京学社</w:delText>
        </w:r>
        <w:r w:rsidDel="00DC1B17">
          <w:rPr>
            <w:rFonts w:ascii="Times New Roman" w:hAnsi="Constantia" w:cs="Times New Roman" w:hint="eastAsia"/>
            <w:sz w:val="24"/>
            <w:szCs w:val="24"/>
          </w:rPr>
          <w:delText>和</w:delText>
        </w:r>
        <w:r w:rsidRPr="006F1CE3" w:rsidDel="00DC1B17">
          <w:rPr>
            <w:rFonts w:ascii="Times New Roman" w:hAnsi="Constantia" w:cs="Times New Roman" w:hint="eastAsia"/>
            <w:sz w:val="24"/>
            <w:szCs w:val="24"/>
          </w:rPr>
          <w:delText>南京大学政府管理学院将对申请人进行遴选，并通过电子邮件发出录取通知。</w:delText>
        </w:r>
        <w:r w:rsidDel="00DC1B17">
          <w:rPr>
            <w:rFonts w:ascii="Times New Roman" w:hAnsi="Constantia" w:cs="Times New Roman" w:hint="eastAsia"/>
            <w:sz w:val="24"/>
            <w:szCs w:val="24"/>
          </w:rPr>
          <w:tab/>
        </w:r>
        <w:r w:rsidDel="00DC1B17">
          <w:rPr>
            <w:rFonts w:ascii="Times New Roman" w:hAnsi="Constantia" w:cs="Times New Roman" w:hint="eastAsia"/>
            <w:sz w:val="24"/>
            <w:szCs w:val="24"/>
          </w:rPr>
          <w:delText>（</w:delText>
        </w:r>
        <w:r w:rsidDel="00DC1B17">
          <w:rPr>
            <w:rFonts w:ascii="Times New Roman" w:hAnsi="Constantia" w:cs="Times New Roman" w:hint="eastAsia"/>
            <w:sz w:val="24"/>
            <w:szCs w:val="24"/>
          </w:rPr>
          <w:delText>3</w:delText>
        </w:r>
        <w:r w:rsidDel="00DC1B17">
          <w:rPr>
            <w:rFonts w:ascii="Times New Roman" w:hAnsi="Constantia" w:cs="Times New Roman" w:hint="eastAsia"/>
            <w:sz w:val="24"/>
            <w:szCs w:val="24"/>
          </w:rPr>
          <w:delText>）</w:delText>
        </w:r>
        <w:r w:rsidRPr="006F1CE3" w:rsidDel="00DC1B17">
          <w:rPr>
            <w:rFonts w:ascii="Times New Roman" w:hAnsi="Constantia" w:cs="Times New Roman" w:hint="eastAsia"/>
            <w:sz w:val="24"/>
            <w:szCs w:val="24"/>
          </w:rPr>
          <w:delText>申请人收到录取通知后，应于</w:delText>
        </w:r>
        <w:r w:rsidRPr="006F1CE3" w:rsidDel="00DC1B17">
          <w:rPr>
            <w:rFonts w:ascii="Times New Roman" w:hAnsi="Times New Roman" w:cs="Times New Roman"/>
            <w:sz w:val="24"/>
            <w:szCs w:val="24"/>
          </w:rPr>
          <w:delText>10</w:delText>
        </w:r>
        <w:r w:rsidRPr="006F1CE3" w:rsidDel="00DC1B17">
          <w:rPr>
            <w:rFonts w:ascii="Times New Roman" w:hAnsi="Constantia" w:cs="Times New Roman" w:hint="eastAsia"/>
            <w:sz w:val="24"/>
            <w:szCs w:val="24"/>
          </w:rPr>
          <w:delText>天内通过邮件回复确认，否则当作自动放弃，将由候补学员填补空缺。学员一经确认接收录取通知，视作承诺全程参与研修班各项活动，并遵守研修班管理制度。</w:delText>
        </w:r>
      </w:del>
    </w:p>
    <w:sectPr w:rsidR="004A22F8" w:rsidSect="00EE070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F8" w:rsidRDefault="004A22F8" w:rsidP="00DB0A73">
      <w:r>
        <w:separator/>
      </w:r>
    </w:p>
  </w:endnote>
  <w:endnote w:type="continuationSeparator" w:id="1">
    <w:p w:rsidR="004A22F8" w:rsidRDefault="004A22F8" w:rsidP="00DB0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panose1 w:val="00000000000000000000"/>
    <w:charset w:val="00"/>
    <w:family w:val="roman"/>
    <w:notTrueType/>
    <w:pitch w:val="default"/>
    <w:sig w:usb0="00000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817017"/>
      <w:docPartObj>
        <w:docPartGallery w:val="Page Numbers (Bottom of Page)"/>
        <w:docPartUnique/>
      </w:docPartObj>
    </w:sdtPr>
    <w:sdtContent>
      <w:p w:rsidR="00DB0A73" w:rsidRDefault="001B64E5">
        <w:pPr>
          <w:pStyle w:val="a5"/>
          <w:jc w:val="right"/>
        </w:pPr>
        <w:r>
          <w:fldChar w:fldCharType="begin"/>
        </w:r>
        <w:r w:rsidR="00DB0A73">
          <w:instrText>PAGE   \* MERGEFORMAT</w:instrText>
        </w:r>
        <w:r>
          <w:fldChar w:fldCharType="separate"/>
        </w:r>
        <w:r w:rsidR="00D65A0E" w:rsidRPr="00D65A0E">
          <w:rPr>
            <w:noProof/>
            <w:lang w:val="zh-CN"/>
          </w:rPr>
          <w:t>1</w:t>
        </w:r>
        <w:r>
          <w:fldChar w:fldCharType="end"/>
        </w:r>
      </w:p>
    </w:sdtContent>
  </w:sdt>
  <w:p w:rsidR="00DB0A73" w:rsidRDefault="00DB0A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F8" w:rsidRDefault="004A22F8" w:rsidP="00DB0A73">
      <w:r>
        <w:separator/>
      </w:r>
    </w:p>
  </w:footnote>
  <w:footnote w:type="continuationSeparator" w:id="1">
    <w:p w:rsidR="004A22F8" w:rsidRDefault="004A22F8" w:rsidP="00DB0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731A0"/>
    <w:multiLevelType w:val="hybridMultilevel"/>
    <w:tmpl w:val="859638CC"/>
    <w:lvl w:ilvl="0" w:tplc="ADE003A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06AC"/>
    <w:rsid w:val="00007552"/>
    <w:rsid w:val="0001505F"/>
    <w:rsid w:val="000244B4"/>
    <w:rsid w:val="00027D6D"/>
    <w:rsid w:val="00030E61"/>
    <w:rsid w:val="000328A6"/>
    <w:rsid w:val="00051E61"/>
    <w:rsid w:val="00081F3B"/>
    <w:rsid w:val="00085192"/>
    <w:rsid w:val="000A1EAE"/>
    <w:rsid w:val="000A3791"/>
    <w:rsid w:val="000B6CCF"/>
    <w:rsid w:val="00102515"/>
    <w:rsid w:val="00120600"/>
    <w:rsid w:val="00141C14"/>
    <w:rsid w:val="00150FFC"/>
    <w:rsid w:val="00164D4C"/>
    <w:rsid w:val="00177EC9"/>
    <w:rsid w:val="0018451C"/>
    <w:rsid w:val="0019338F"/>
    <w:rsid w:val="001B64E5"/>
    <w:rsid w:val="001E625F"/>
    <w:rsid w:val="001E676A"/>
    <w:rsid w:val="001F4250"/>
    <w:rsid w:val="0021599C"/>
    <w:rsid w:val="002511C4"/>
    <w:rsid w:val="002821C2"/>
    <w:rsid w:val="002879A5"/>
    <w:rsid w:val="002C0087"/>
    <w:rsid w:val="002D31D9"/>
    <w:rsid w:val="002E13F8"/>
    <w:rsid w:val="002F5581"/>
    <w:rsid w:val="00302B87"/>
    <w:rsid w:val="0032268E"/>
    <w:rsid w:val="00332B3C"/>
    <w:rsid w:val="003406B8"/>
    <w:rsid w:val="00346532"/>
    <w:rsid w:val="003565E6"/>
    <w:rsid w:val="0036053F"/>
    <w:rsid w:val="003864B5"/>
    <w:rsid w:val="00393DBD"/>
    <w:rsid w:val="003A258D"/>
    <w:rsid w:val="003B74F6"/>
    <w:rsid w:val="003D08B2"/>
    <w:rsid w:val="003F0F1B"/>
    <w:rsid w:val="004043D3"/>
    <w:rsid w:val="004317AF"/>
    <w:rsid w:val="00490FF3"/>
    <w:rsid w:val="004914DF"/>
    <w:rsid w:val="004A22F8"/>
    <w:rsid w:val="004A69A4"/>
    <w:rsid w:val="004C0493"/>
    <w:rsid w:val="004C67E9"/>
    <w:rsid w:val="004E093B"/>
    <w:rsid w:val="005149D7"/>
    <w:rsid w:val="00525FBD"/>
    <w:rsid w:val="00530449"/>
    <w:rsid w:val="00563698"/>
    <w:rsid w:val="005668F9"/>
    <w:rsid w:val="005854FA"/>
    <w:rsid w:val="00594860"/>
    <w:rsid w:val="005B66A6"/>
    <w:rsid w:val="005F4BA7"/>
    <w:rsid w:val="005F4BC4"/>
    <w:rsid w:val="005F5766"/>
    <w:rsid w:val="00606E73"/>
    <w:rsid w:val="00627743"/>
    <w:rsid w:val="0067617B"/>
    <w:rsid w:val="006A5B80"/>
    <w:rsid w:val="006B1CA1"/>
    <w:rsid w:val="006B37F8"/>
    <w:rsid w:val="006B5077"/>
    <w:rsid w:val="006B7814"/>
    <w:rsid w:val="006B78C4"/>
    <w:rsid w:val="006C1453"/>
    <w:rsid w:val="006D6E97"/>
    <w:rsid w:val="006E2423"/>
    <w:rsid w:val="006F1CE3"/>
    <w:rsid w:val="006F482F"/>
    <w:rsid w:val="00707D7D"/>
    <w:rsid w:val="00710688"/>
    <w:rsid w:val="00717C38"/>
    <w:rsid w:val="00726726"/>
    <w:rsid w:val="00736B96"/>
    <w:rsid w:val="00774879"/>
    <w:rsid w:val="007802D8"/>
    <w:rsid w:val="007816D1"/>
    <w:rsid w:val="00790B6E"/>
    <w:rsid w:val="007920D1"/>
    <w:rsid w:val="00792665"/>
    <w:rsid w:val="007A2921"/>
    <w:rsid w:val="007A759A"/>
    <w:rsid w:val="007B4928"/>
    <w:rsid w:val="007E1088"/>
    <w:rsid w:val="008034F0"/>
    <w:rsid w:val="008156CD"/>
    <w:rsid w:val="00855EA9"/>
    <w:rsid w:val="00862545"/>
    <w:rsid w:val="00865D27"/>
    <w:rsid w:val="00873762"/>
    <w:rsid w:val="0089703D"/>
    <w:rsid w:val="008B06AC"/>
    <w:rsid w:val="008B3A3C"/>
    <w:rsid w:val="008B6C5A"/>
    <w:rsid w:val="008C4BB1"/>
    <w:rsid w:val="008C7C99"/>
    <w:rsid w:val="00930C95"/>
    <w:rsid w:val="009570CC"/>
    <w:rsid w:val="00962C04"/>
    <w:rsid w:val="00982C28"/>
    <w:rsid w:val="00994862"/>
    <w:rsid w:val="009F541E"/>
    <w:rsid w:val="00A069D4"/>
    <w:rsid w:val="00A17A35"/>
    <w:rsid w:val="00A44D1E"/>
    <w:rsid w:val="00A47491"/>
    <w:rsid w:val="00A5077F"/>
    <w:rsid w:val="00A5295C"/>
    <w:rsid w:val="00A73D59"/>
    <w:rsid w:val="00A85905"/>
    <w:rsid w:val="00A871F7"/>
    <w:rsid w:val="00A96560"/>
    <w:rsid w:val="00A97526"/>
    <w:rsid w:val="00AA4095"/>
    <w:rsid w:val="00AA59CB"/>
    <w:rsid w:val="00AC12A0"/>
    <w:rsid w:val="00AC683A"/>
    <w:rsid w:val="00AE6E6A"/>
    <w:rsid w:val="00AF650F"/>
    <w:rsid w:val="00AF6D29"/>
    <w:rsid w:val="00B02BA0"/>
    <w:rsid w:val="00B061FE"/>
    <w:rsid w:val="00B077CF"/>
    <w:rsid w:val="00B103B8"/>
    <w:rsid w:val="00B17EDE"/>
    <w:rsid w:val="00B36483"/>
    <w:rsid w:val="00B40DDE"/>
    <w:rsid w:val="00B631D6"/>
    <w:rsid w:val="00B74D0A"/>
    <w:rsid w:val="00BB36BE"/>
    <w:rsid w:val="00BD49AB"/>
    <w:rsid w:val="00BD7FAC"/>
    <w:rsid w:val="00BF7509"/>
    <w:rsid w:val="00C14B23"/>
    <w:rsid w:val="00C25B8C"/>
    <w:rsid w:val="00C40C29"/>
    <w:rsid w:val="00C44B8E"/>
    <w:rsid w:val="00C735A3"/>
    <w:rsid w:val="00C77A4A"/>
    <w:rsid w:val="00C84F40"/>
    <w:rsid w:val="00CC1993"/>
    <w:rsid w:val="00CC3399"/>
    <w:rsid w:val="00CF1D21"/>
    <w:rsid w:val="00CF2A38"/>
    <w:rsid w:val="00CF6756"/>
    <w:rsid w:val="00D102BC"/>
    <w:rsid w:val="00D11740"/>
    <w:rsid w:val="00D23DDA"/>
    <w:rsid w:val="00D241DF"/>
    <w:rsid w:val="00D571D5"/>
    <w:rsid w:val="00D65A0E"/>
    <w:rsid w:val="00D717BE"/>
    <w:rsid w:val="00D94530"/>
    <w:rsid w:val="00DA5CDA"/>
    <w:rsid w:val="00DB0A73"/>
    <w:rsid w:val="00DC1B17"/>
    <w:rsid w:val="00E022A2"/>
    <w:rsid w:val="00E03527"/>
    <w:rsid w:val="00E16627"/>
    <w:rsid w:val="00E21476"/>
    <w:rsid w:val="00E55EA9"/>
    <w:rsid w:val="00E84287"/>
    <w:rsid w:val="00E9504F"/>
    <w:rsid w:val="00EA453B"/>
    <w:rsid w:val="00ED163E"/>
    <w:rsid w:val="00EE0700"/>
    <w:rsid w:val="00EF0688"/>
    <w:rsid w:val="00F073B2"/>
    <w:rsid w:val="00F3032F"/>
    <w:rsid w:val="00F30CD4"/>
    <w:rsid w:val="00F710A5"/>
    <w:rsid w:val="00F83A7F"/>
    <w:rsid w:val="00FA1CB6"/>
    <w:rsid w:val="00FB5B15"/>
    <w:rsid w:val="00FC605F"/>
    <w:rsid w:val="00FD61D8"/>
    <w:rsid w:val="00FE1B6E"/>
    <w:rsid w:val="00FF2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1DF"/>
    <w:pPr>
      <w:ind w:firstLineChars="200" w:firstLine="420"/>
    </w:pPr>
  </w:style>
  <w:style w:type="paragraph" w:styleId="a4">
    <w:name w:val="header"/>
    <w:basedOn w:val="a"/>
    <w:link w:val="Char"/>
    <w:uiPriority w:val="99"/>
    <w:unhideWhenUsed/>
    <w:rsid w:val="00DB0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B0A73"/>
    <w:rPr>
      <w:sz w:val="18"/>
      <w:szCs w:val="18"/>
    </w:rPr>
  </w:style>
  <w:style w:type="paragraph" w:styleId="a5">
    <w:name w:val="footer"/>
    <w:basedOn w:val="a"/>
    <w:link w:val="Char0"/>
    <w:uiPriority w:val="99"/>
    <w:unhideWhenUsed/>
    <w:rsid w:val="00DB0A73"/>
    <w:pPr>
      <w:tabs>
        <w:tab w:val="center" w:pos="4153"/>
        <w:tab w:val="right" w:pos="8306"/>
      </w:tabs>
      <w:snapToGrid w:val="0"/>
      <w:jc w:val="left"/>
    </w:pPr>
    <w:rPr>
      <w:sz w:val="18"/>
      <w:szCs w:val="18"/>
    </w:rPr>
  </w:style>
  <w:style w:type="character" w:customStyle="1" w:styleId="Char0">
    <w:name w:val="页脚 Char"/>
    <w:basedOn w:val="a0"/>
    <w:link w:val="a5"/>
    <w:uiPriority w:val="99"/>
    <w:rsid w:val="00DB0A73"/>
    <w:rPr>
      <w:sz w:val="18"/>
      <w:szCs w:val="18"/>
    </w:rPr>
  </w:style>
  <w:style w:type="character" w:styleId="a6">
    <w:name w:val="Hyperlink"/>
    <w:basedOn w:val="a0"/>
    <w:uiPriority w:val="99"/>
    <w:unhideWhenUsed/>
    <w:rsid w:val="00051E61"/>
    <w:rPr>
      <w:color w:val="0000FF" w:themeColor="hyperlink"/>
      <w:u w:val="single"/>
    </w:rPr>
  </w:style>
  <w:style w:type="paragraph" w:customStyle="1" w:styleId="Default">
    <w:name w:val="Default"/>
    <w:rsid w:val="000328A6"/>
    <w:pPr>
      <w:widowControl w:val="0"/>
      <w:autoSpaceDE w:val="0"/>
      <w:autoSpaceDN w:val="0"/>
      <w:adjustRightInd w:val="0"/>
    </w:pPr>
    <w:rPr>
      <w:rFonts w:ascii="SimSun" w:eastAsia="SimSun" w:cs="SimSun"/>
      <w:color w:val="000000"/>
      <w:kern w:val="0"/>
      <w:sz w:val="24"/>
      <w:szCs w:val="24"/>
    </w:rPr>
  </w:style>
  <w:style w:type="paragraph" w:styleId="a7">
    <w:name w:val="Balloon Text"/>
    <w:basedOn w:val="a"/>
    <w:link w:val="Char1"/>
    <w:uiPriority w:val="99"/>
    <w:semiHidden/>
    <w:unhideWhenUsed/>
    <w:rsid w:val="00B02BA0"/>
    <w:rPr>
      <w:sz w:val="18"/>
      <w:szCs w:val="18"/>
    </w:rPr>
  </w:style>
  <w:style w:type="character" w:customStyle="1" w:styleId="Char1">
    <w:name w:val="批注框文本 Char"/>
    <w:basedOn w:val="a0"/>
    <w:link w:val="a7"/>
    <w:uiPriority w:val="99"/>
    <w:semiHidden/>
    <w:rsid w:val="00B02B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A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DF"/>
    <w:pPr>
      <w:ind w:firstLineChars="200" w:firstLine="420"/>
    </w:pPr>
  </w:style>
  <w:style w:type="paragraph" w:styleId="Header">
    <w:name w:val="header"/>
    <w:basedOn w:val="Normal"/>
    <w:link w:val="HeaderChar"/>
    <w:uiPriority w:val="99"/>
    <w:unhideWhenUsed/>
    <w:rsid w:val="00DB0A73"/>
    <w:pPr>
      <w:pBdr>
        <w:bottom w:val="single" w:sz="6" w:space="1" w:color="auto"/>
      </w:pBdr>
      <w:tabs>
        <w:tab w:val="center" w:pos="4153"/>
        <w:tab w:val="right" w:pos="8306"/>
      </w:tabs>
      <w:snapToGrid w:val="0"/>
      <w:jc w:val="center"/>
    </w:pPr>
    <w:rPr>
      <w:sz w:val="18"/>
      <w:szCs w:val="18"/>
    </w:rPr>
  </w:style>
  <w:style w:type="character" w:customStyle="1" w:styleId="HeaderChar">
    <w:name w:val="页眉 Char"/>
    <w:basedOn w:val="DefaultParagraphFont"/>
    <w:link w:val="Header"/>
    <w:uiPriority w:val="99"/>
    <w:rsid w:val="00DB0A73"/>
    <w:rPr>
      <w:sz w:val="18"/>
      <w:szCs w:val="18"/>
    </w:rPr>
  </w:style>
  <w:style w:type="paragraph" w:styleId="Footer">
    <w:name w:val="footer"/>
    <w:basedOn w:val="Normal"/>
    <w:link w:val="FooterChar"/>
    <w:uiPriority w:val="99"/>
    <w:unhideWhenUsed/>
    <w:rsid w:val="00DB0A73"/>
    <w:pPr>
      <w:tabs>
        <w:tab w:val="center" w:pos="4153"/>
        <w:tab w:val="right" w:pos="8306"/>
      </w:tabs>
      <w:snapToGrid w:val="0"/>
      <w:jc w:val="left"/>
    </w:pPr>
    <w:rPr>
      <w:sz w:val="18"/>
      <w:szCs w:val="18"/>
    </w:rPr>
  </w:style>
  <w:style w:type="character" w:customStyle="1" w:styleId="FooterChar">
    <w:name w:val="页脚 Char"/>
    <w:basedOn w:val="DefaultParagraphFont"/>
    <w:link w:val="Footer"/>
    <w:uiPriority w:val="99"/>
    <w:rsid w:val="00DB0A73"/>
    <w:rPr>
      <w:sz w:val="18"/>
      <w:szCs w:val="18"/>
    </w:rPr>
  </w:style>
  <w:style w:type="character" w:styleId="Hyperlink">
    <w:name w:val="Hyperlink"/>
    <w:basedOn w:val="DefaultParagraphFont"/>
    <w:uiPriority w:val="99"/>
    <w:unhideWhenUsed/>
    <w:rsid w:val="00051E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03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njullf</dc:creator>
  <cp:lastModifiedBy>雷涛</cp:lastModifiedBy>
  <cp:revision>2</cp:revision>
  <cp:lastPrinted>2015-01-08T07:12:00Z</cp:lastPrinted>
  <dcterms:created xsi:type="dcterms:W3CDTF">2015-01-21T11:51:00Z</dcterms:created>
  <dcterms:modified xsi:type="dcterms:W3CDTF">2015-01-21T11:51:00Z</dcterms:modified>
</cp:coreProperties>
</file>